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8469" w14:textId="77777777" w:rsidR="00EA2558" w:rsidRDefault="00AB3594">
      <w:pPr>
        <w:pStyle w:val="Pieddepage"/>
        <w:tabs>
          <w:tab w:val="clear" w:pos="4320"/>
          <w:tab w:val="clear" w:pos="8640"/>
        </w:tabs>
        <w:spacing w:before="4200"/>
        <w:jc w:val="center"/>
        <w:rPr>
          <w:rFonts w:ascii="Times New Roman" w:hAnsi="Times New Roman"/>
          <w:b/>
          <w:sz w:val="72"/>
        </w:rPr>
      </w:pPr>
      <w:r>
        <w:rPr>
          <w:rFonts w:ascii="Arial" w:hAnsi="Arial"/>
          <w:b/>
          <w:sz w:val="36"/>
          <w:lang w:val="fr-FR" w:eastAsia="fr-FR"/>
        </w:rPr>
        <w:drawing>
          <wp:inline distT="0" distB="0" distL="0" distR="0" wp14:anchorId="44BADF84" wp14:editId="501DAFBB">
            <wp:extent cx="2200275" cy="1447800"/>
            <wp:effectExtent l="19050" t="0" r="9525" b="0"/>
            <wp:docPr id="1" name="Imag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2" t="2272" r="4971" b="3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78317" w14:textId="77777777" w:rsidR="005A2C3E" w:rsidRPr="0000174A" w:rsidRDefault="005A2C3E" w:rsidP="00EA2558">
      <w:pPr>
        <w:pStyle w:val="Pieddepage"/>
        <w:tabs>
          <w:tab w:val="clear" w:pos="4320"/>
          <w:tab w:val="clear" w:pos="8640"/>
        </w:tabs>
        <w:spacing w:before="840"/>
        <w:jc w:val="center"/>
        <w:rPr>
          <w:rFonts w:ascii="Times New Roman" w:hAnsi="Times New Roman"/>
          <w:b/>
          <w:sz w:val="40"/>
          <w:szCs w:val="40"/>
        </w:rPr>
      </w:pPr>
      <w:r w:rsidRPr="0000174A">
        <w:rPr>
          <w:rFonts w:ascii="Times New Roman" w:hAnsi="Times New Roman"/>
          <w:b/>
          <w:sz w:val="40"/>
          <w:szCs w:val="40"/>
        </w:rPr>
        <w:t>LIGUE DE GOLF DU NORD</w:t>
      </w:r>
    </w:p>
    <w:p w14:paraId="50ACE61E" w14:textId="10CC20EA" w:rsidR="005A2C3E" w:rsidRPr="0000174A" w:rsidRDefault="005A2C3E" w:rsidP="00EA2558">
      <w:pPr>
        <w:pStyle w:val="Pieddepage"/>
        <w:tabs>
          <w:tab w:val="clear" w:pos="4320"/>
          <w:tab w:val="clear" w:pos="8640"/>
        </w:tabs>
        <w:spacing w:before="840"/>
        <w:jc w:val="center"/>
        <w:rPr>
          <w:rFonts w:ascii="Times New Roman" w:hAnsi="Times New Roman"/>
          <w:b/>
          <w:sz w:val="40"/>
          <w:szCs w:val="40"/>
        </w:rPr>
      </w:pPr>
      <w:r w:rsidRPr="00B7408D">
        <w:rPr>
          <w:rFonts w:ascii="Times New Roman" w:hAnsi="Times New Roman"/>
          <w:b/>
          <w:sz w:val="40"/>
          <w:szCs w:val="40"/>
        </w:rPr>
        <w:t xml:space="preserve">SAISON </w:t>
      </w:r>
      <w:r w:rsidR="00BD2E1C">
        <w:rPr>
          <w:rFonts w:ascii="Times New Roman" w:hAnsi="Times New Roman"/>
          <w:b/>
          <w:sz w:val="40"/>
          <w:szCs w:val="40"/>
        </w:rPr>
        <w:t>202</w:t>
      </w:r>
      <w:r w:rsidR="007F595D">
        <w:rPr>
          <w:rFonts w:ascii="Times New Roman" w:hAnsi="Times New Roman"/>
          <w:b/>
          <w:sz w:val="40"/>
          <w:szCs w:val="40"/>
        </w:rPr>
        <w:t>2</w:t>
      </w:r>
    </w:p>
    <w:p w14:paraId="1404E1CC" w14:textId="77777777" w:rsidR="007D0561" w:rsidRPr="0000174A" w:rsidRDefault="0000174A" w:rsidP="00151B93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sz w:val="40"/>
          <w:szCs w:val="40"/>
        </w:rPr>
      </w:pPr>
      <w:r w:rsidRPr="0000174A">
        <w:rPr>
          <w:rFonts w:ascii="Times New Roman" w:hAnsi="Times New Roman"/>
          <w:sz w:val="40"/>
          <w:szCs w:val="40"/>
        </w:rPr>
        <w:t>Information générale</w:t>
      </w:r>
    </w:p>
    <w:p w14:paraId="1A56FADF" w14:textId="77777777" w:rsidR="007D0561" w:rsidRDefault="0000174A" w:rsidP="00151B93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Calendrier des rencontres</w:t>
      </w:r>
    </w:p>
    <w:p w14:paraId="15E2F37D" w14:textId="77777777" w:rsidR="002776C5" w:rsidRDefault="0000174A" w:rsidP="00151B93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sz w:val="36"/>
        </w:rPr>
        <w:t>Règles de fonctionnement</w:t>
      </w:r>
    </w:p>
    <w:p w14:paraId="26711E27" w14:textId="0A39850F" w:rsidR="002776C5" w:rsidRDefault="00FC1B5C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Revision 1 </w:t>
      </w:r>
    </w:p>
    <w:p w14:paraId="5C9E9682" w14:textId="77777777" w:rsidR="00BD2E1C" w:rsidRDefault="00BD2E1C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</w:p>
    <w:p w14:paraId="4B00D8FC" w14:textId="77777777" w:rsidR="00BD2E1C" w:rsidRDefault="00BD2E1C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</w:p>
    <w:p w14:paraId="7A911AA1" w14:textId="5BB25502" w:rsidR="002776C5" w:rsidRDefault="002776C5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</w:p>
    <w:p w14:paraId="63740F48" w14:textId="77777777" w:rsidR="00FC1B5C" w:rsidRDefault="00FC1B5C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36"/>
          <w:u w:val="single"/>
        </w:rPr>
      </w:pPr>
    </w:p>
    <w:p w14:paraId="2BB77F96" w14:textId="77777777" w:rsidR="002776C5" w:rsidRDefault="002776C5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39A662F4" w14:textId="77777777" w:rsidR="00C969A5" w:rsidRDefault="00C969A5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3F2EECBA" w14:textId="77777777" w:rsidR="00C969A5" w:rsidRDefault="00C969A5" w:rsidP="00AF51C2">
      <w:pPr>
        <w:pStyle w:val="Pieddepag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063C7D5B" w14:textId="77777777" w:rsidR="004658F2" w:rsidRDefault="004658F2" w:rsidP="00690DB0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59A1C11B" w14:textId="77777777" w:rsidR="00232324" w:rsidRDefault="00232324" w:rsidP="00690DB0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2D7A19BA" w14:textId="77777777" w:rsidR="005A2C3E" w:rsidRPr="005C3F69" w:rsidRDefault="006E3F79" w:rsidP="00690DB0">
      <w:pPr>
        <w:jc w:val="center"/>
        <w:rPr>
          <w:rFonts w:ascii="Times New Roman" w:hAnsi="Times New Roman"/>
          <w:b/>
          <w:sz w:val="24"/>
          <w:u w:val="single"/>
        </w:rPr>
      </w:pPr>
      <w:r w:rsidRPr="005C3F69">
        <w:rPr>
          <w:rFonts w:ascii="Times New Roman" w:hAnsi="Times New Roman"/>
          <w:b/>
          <w:sz w:val="24"/>
          <w:u w:val="single"/>
        </w:rPr>
        <w:lastRenderedPageBreak/>
        <w:t>N</w:t>
      </w:r>
      <w:r w:rsidR="005A2C3E" w:rsidRPr="005C3F69">
        <w:rPr>
          <w:rFonts w:ascii="Times New Roman" w:hAnsi="Times New Roman"/>
          <w:b/>
          <w:sz w:val="24"/>
          <w:u w:val="single"/>
        </w:rPr>
        <w:t>OTES</w:t>
      </w:r>
      <w:r w:rsidR="001D225B" w:rsidRPr="005C3F69">
        <w:rPr>
          <w:rFonts w:ascii="Times New Roman" w:hAnsi="Times New Roman"/>
          <w:b/>
          <w:sz w:val="24"/>
          <w:u w:val="single"/>
        </w:rPr>
        <w:t xml:space="preserve"> À PROPOS DU CALENDRIER DES RENCONTRES</w:t>
      </w:r>
    </w:p>
    <w:p w14:paraId="4039C425" w14:textId="1122093D" w:rsidR="00D06073" w:rsidRPr="005C3F69" w:rsidRDefault="00D06073" w:rsidP="007D7433">
      <w:pPr>
        <w:numPr>
          <w:ilvl w:val="0"/>
          <w:numId w:val="2"/>
        </w:numPr>
        <w:spacing w:before="36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Le calendrier des rencontres, l’ordre des </w:t>
      </w:r>
      <w:r w:rsidR="001F0843" w:rsidRPr="005C3F69">
        <w:rPr>
          <w:rFonts w:ascii="Times New Roman" w:hAnsi="Times New Roman"/>
          <w:sz w:val="24"/>
        </w:rPr>
        <w:t xml:space="preserve">départs de chacune des journées, le nom du parcours, le trou de départ </w:t>
      </w:r>
      <w:r w:rsidRPr="005C3F69">
        <w:rPr>
          <w:rFonts w:ascii="Times New Roman" w:hAnsi="Times New Roman"/>
          <w:sz w:val="24"/>
        </w:rPr>
        <w:t>et</w:t>
      </w:r>
      <w:r w:rsidR="001F0843" w:rsidRPr="005C3F69">
        <w:rPr>
          <w:rFonts w:ascii="Times New Roman" w:hAnsi="Times New Roman"/>
          <w:sz w:val="24"/>
        </w:rPr>
        <w:t xml:space="preserve"> le trou en jeu «plus près du trou»</w:t>
      </w:r>
      <w:r w:rsidRPr="005C3F69">
        <w:rPr>
          <w:rFonts w:ascii="Times New Roman" w:hAnsi="Times New Roman"/>
          <w:sz w:val="24"/>
        </w:rPr>
        <w:t xml:space="preserve"> sont affichés sur le site web de la LGN;</w:t>
      </w:r>
      <w:r w:rsidR="00506B8E">
        <w:rPr>
          <w:rFonts w:ascii="Times New Roman" w:hAnsi="Times New Roman"/>
          <w:sz w:val="24"/>
        </w:rPr>
        <w:t xml:space="preserve"> </w:t>
      </w:r>
      <w:hyperlink r:id="rId8" w:history="1">
        <w:r w:rsidR="00506B8E" w:rsidRPr="00BB5B37">
          <w:rPr>
            <w:rStyle w:val="Lienhypertexte"/>
            <w:rFonts w:ascii="Times New Roman" w:hAnsi="Times New Roman"/>
            <w:sz w:val="24"/>
          </w:rPr>
          <w:t>www.lgn1992</w:t>
        </w:r>
      </w:hyperlink>
      <w:r w:rsidR="00506B8E">
        <w:rPr>
          <w:rFonts w:ascii="Times New Roman" w:hAnsi="Times New Roman"/>
          <w:sz w:val="24"/>
        </w:rPr>
        <w:t xml:space="preserve"> </w:t>
      </w:r>
      <w:r w:rsidRPr="005C3F69">
        <w:rPr>
          <w:rFonts w:ascii="Times New Roman" w:hAnsi="Times New Roman"/>
          <w:sz w:val="24"/>
        </w:rPr>
        <w:t xml:space="preserve"> </w:t>
      </w:r>
      <w:r w:rsidR="001F0843" w:rsidRPr="005C3F69">
        <w:rPr>
          <w:rFonts w:ascii="Times New Roman" w:hAnsi="Times New Roman"/>
          <w:sz w:val="24"/>
        </w:rPr>
        <w:t xml:space="preserve">les statistiques </w:t>
      </w:r>
      <w:r w:rsidR="000C322B" w:rsidRPr="005C3F69">
        <w:rPr>
          <w:rFonts w:ascii="Times New Roman" w:hAnsi="Times New Roman"/>
          <w:sz w:val="24"/>
        </w:rPr>
        <w:t xml:space="preserve">et les résultats bruts </w:t>
      </w:r>
      <w:r w:rsidR="001F0843" w:rsidRPr="005C3F69">
        <w:rPr>
          <w:rFonts w:ascii="Times New Roman" w:hAnsi="Times New Roman"/>
          <w:sz w:val="24"/>
        </w:rPr>
        <w:t>y paraîtront également</w:t>
      </w:r>
      <w:r w:rsidR="000C322B" w:rsidRPr="005C3F69">
        <w:rPr>
          <w:rFonts w:ascii="Times New Roman" w:hAnsi="Times New Roman"/>
          <w:sz w:val="24"/>
        </w:rPr>
        <w:t>, chaque semaine</w:t>
      </w:r>
      <w:r w:rsidR="001F0843" w:rsidRPr="005C3F69">
        <w:rPr>
          <w:rFonts w:ascii="Times New Roman" w:hAnsi="Times New Roman"/>
          <w:sz w:val="24"/>
        </w:rPr>
        <w:t xml:space="preserve">. </w:t>
      </w:r>
      <w:r w:rsidR="001F0843" w:rsidRPr="005C3F69">
        <w:rPr>
          <w:rFonts w:ascii="Times New Roman" w:hAnsi="Times New Roman"/>
          <w:b/>
          <w:sz w:val="28"/>
          <w:szCs w:val="28"/>
        </w:rPr>
        <w:t>I</w:t>
      </w:r>
      <w:r w:rsidRPr="005C3F69">
        <w:rPr>
          <w:rFonts w:ascii="Times New Roman" w:hAnsi="Times New Roman"/>
          <w:b/>
          <w:sz w:val="28"/>
          <w:szCs w:val="28"/>
        </w:rPr>
        <w:t>l est de la responsabilité du joueur de consulter le site pour ces renseignements</w:t>
      </w:r>
      <w:r w:rsidRPr="005C3F69">
        <w:rPr>
          <w:rFonts w:ascii="Times New Roman" w:hAnsi="Times New Roman"/>
          <w:sz w:val="24"/>
        </w:rPr>
        <w:t xml:space="preserve">; </w:t>
      </w:r>
    </w:p>
    <w:p w14:paraId="0326958A" w14:textId="69920804" w:rsidR="005A2C3E" w:rsidRPr="005C3F69" w:rsidRDefault="005A2C3E" w:rsidP="007D7433">
      <w:pPr>
        <w:numPr>
          <w:ilvl w:val="0"/>
          <w:numId w:val="2"/>
        </w:numPr>
        <w:spacing w:before="36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>E</w:t>
      </w:r>
      <w:r w:rsidR="007D7433" w:rsidRPr="005C3F69">
        <w:rPr>
          <w:rFonts w:ascii="Times New Roman" w:hAnsi="Times New Roman"/>
          <w:sz w:val="24"/>
        </w:rPr>
        <w:t xml:space="preserve">n cas de pluie, pour les matchs réguliers de 9 trous </w:t>
      </w:r>
      <w:r w:rsidR="00F3794A">
        <w:rPr>
          <w:rFonts w:ascii="Times New Roman" w:hAnsi="Times New Roman"/>
          <w:sz w:val="24"/>
        </w:rPr>
        <w:t xml:space="preserve">au </w:t>
      </w:r>
      <w:r w:rsidR="005F6A8D">
        <w:rPr>
          <w:rFonts w:ascii="Times New Roman" w:hAnsi="Times New Roman"/>
          <w:sz w:val="24"/>
        </w:rPr>
        <w:t>Glendale</w:t>
      </w:r>
      <w:r w:rsidR="007D7433" w:rsidRPr="005C3F69">
        <w:rPr>
          <w:rFonts w:ascii="Times New Roman" w:hAnsi="Times New Roman"/>
          <w:sz w:val="24"/>
        </w:rPr>
        <w:t>, il est prévu :</w:t>
      </w:r>
    </w:p>
    <w:p w14:paraId="7A43774B" w14:textId="77777777" w:rsidR="007D7433" w:rsidRPr="005C3F69" w:rsidRDefault="007D7433" w:rsidP="007D7433">
      <w:pPr>
        <w:numPr>
          <w:ilvl w:val="1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>que la  décision soit prise, par les membres du comité exécutif, au plus tard à 13 h le jour de la partie;</w:t>
      </w:r>
    </w:p>
    <w:p w14:paraId="09445FE1" w14:textId="77777777" w:rsidR="007D7433" w:rsidRPr="005C3F69" w:rsidRDefault="007D7433" w:rsidP="007D7433">
      <w:pPr>
        <w:numPr>
          <w:ilvl w:val="1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que les joueurs et le club de golf en soient informés au même moment, </w:t>
      </w:r>
      <w:r w:rsidRPr="005C3F69">
        <w:rPr>
          <w:rFonts w:ascii="Times New Roman" w:hAnsi="Times New Roman"/>
          <w:b/>
          <w:sz w:val="24"/>
        </w:rPr>
        <w:t>les joueurs par courriel</w:t>
      </w:r>
      <w:r w:rsidRPr="005C3F69">
        <w:rPr>
          <w:rFonts w:ascii="Times New Roman" w:hAnsi="Times New Roman"/>
          <w:sz w:val="24"/>
        </w:rPr>
        <w:t xml:space="preserve"> </w:t>
      </w:r>
      <w:r w:rsidR="00902EB0" w:rsidRPr="005C3F69">
        <w:rPr>
          <w:rFonts w:ascii="Times New Roman" w:hAnsi="Times New Roman"/>
          <w:sz w:val="24"/>
        </w:rPr>
        <w:t>et le club de golf au téléphone</w:t>
      </w:r>
      <w:r w:rsidRPr="005C3F69">
        <w:rPr>
          <w:rFonts w:ascii="Times New Roman" w:hAnsi="Times New Roman"/>
          <w:sz w:val="24"/>
        </w:rPr>
        <w:t>;</w:t>
      </w:r>
    </w:p>
    <w:p w14:paraId="1F1EE6E0" w14:textId="6C73D93E" w:rsidR="005A2C3E" w:rsidRPr="00C969A5" w:rsidRDefault="007D7433" w:rsidP="007D7433">
      <w:pPr>
        <w:numPr>
          <w:ilvl w:val="1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>que s</w:t>
      </w:r>
      <w:r w:rsidR="005A2C3E" w:rsidRPr="005C3F69">
        <w:rPr>
          <w:rFonts w:ascii="Times New Roman" w:hAnsi="Times New Roman"/>
          <w:sz w:val="24"/>
        </w:rPr>
        <w:t>i le match doit être repris,</w:t>
      </w:r>
      <w:r w:rsidRPr="005C3F69">
        <w:rPr>
          <w:rFonts w:ascii="Times New Roman" w:hAnsi="Times New Roman"/>
          <w:sz w:val="24"/>
        </w:rPr>
        <w:t xml:space="preserve"> les joueurs </w:t>
      </w:r>
      <w:r w:rsidR="00B15865" w:rsidRPr="005C3F69">
        <w:rPr>
          <w:rFonts w:ascii="Times New Roman" w:hAnsi="Times New Roman"/>
          <w:sz w:val="24"/>
        </w:rPr>
        <w:t>seront</w:t>
      </w:r>
      <w:r w:rsidR="000C322B" w:rsidRPr="005C3F69">
        <w:rPr>
          <w:rFonts w:ascii="Times New Roman" w:hAnsi="Times New Roman"/>
          <w:sz w:val="24"/>
        </w:rPr>
        <w:t xml:space="preserve"> </w:t>
      </w:r>
      <w:r w:rsidRPr="005C3F69">
        <w:rPr>
          <w:rFonts w:ascii="Times New Roman" w:hAnsi="Times New Roman"/>
          <w:sz w:val="24"/>
        </w:rPr>
        <w:t xml:space="preserve">avisés par courriel </w:t>
      </w:r>
      <w:r w:rsidR="005C3F69" w:rsidRPr="005C3F69">
        <w:rPr>
          <w:rFonts w:ascii="Times New Roman" w:hAnsi="Times New Roman"/>
          <w:sz w:val="24"/>
        </w:rPr>
        <w:t>si</w:t>
      </w:r>
      <w:r w:rsidRPr="005C3F69">
        <w:rPr>
          <w:rFonts w:ascii="Times New Roman" w:hAnsi="Times New Roman"/>
          <w:sz w:val="24"/>
        </w:rPr>
        <w:t xml:space="preserve"> </w:t>
      </w:r>
      <w:r w:rsidR="005A2C3E" w:rsidRPr="005C3F69">
        <w:rPr>
          <w:rFonts w:ascii="Times New Roman" w:hAnsi="Times New Roman"/>
          <w:b/>
          <w:i/>
          <w:sz w:val="24"/>
        </w:rPr>
        <w:t xml:space="preserve">le match </w:t>
      </w:r>
      <w:r w:rsidR="000C322B" w:rsidRPr="005C3F69">
        <w:rPr>
          <w:rFonts w:ascii="Times New Roman" w:hAnsi="Times New Roman"/>
          <w:b/>
          <w:i/>
          <w:sz w:val="24"/>
        </w:rPr>
        <w:t>sera</w:t>
      </w:r>
      <w:r w:rsidR="005A2C3E" w:rsidRPr="005C3F69">
        <w:rPr>
          <w:rFonts w:ascii="Times New Roman" w:hAnsi="Times New Roman"/>
          <w:b/>
          <w:i/>
          <w:sz w:val="24"/>
        </w:rPr>
        <w:t xml:space="preserve"> repris la journée suivante</w:t>
      </w:r>
      <w:r w:rsidRPr="005C3F69">
        <w:rPr>
          <w:rFonts w:ascii="Times New Roman" w:hAnsi="Times New Roman"/>
          <w:sz w:val="24"/>
        </w:rPr>
        <w:t>, à la même heure.</w:t>
      </w:r>
      <w:r w:rsidR="005237CB" w:rsidRPr="005C3F69">
        <w:rPr>
          <w:rFonts w:ascii="Times New Roman" w:hAnsi="Times New Roman"/>
          <w:sz w:val="24"/>
        </w:rPr>
        <w:t xml:space="preserve"> Le joueur </w:t>
      </w:r>
      <w:r w:rsidR="000D5353" w:rsidRPr="005C3F69">
        <w:rPr>
          <w:rFonts w:ascii="Times New Roman" w:hAnsi="Times New Roman"/>
          <w:sz w:val="24"/>
        </w:rPr>
        <w:t xml:space="preserve">remplacé </w:t>
      </w:r>
      <w:r w:rsidR="004658F2" w:rsidRPr="005C3F69">
        <w:rPr>
          <w:rFonts w:ascii="Times New Roman" w:hAnsi="Times New Roman"/>
          <w:sz w:val="24"/>
        </w:rPr>
        <w:t xml:space="preserve">ou son coéquipier </w:t>
      </w:r>
      <w:r w:rsidR="005237CB" w:rsidRPr="005C3F69">
        <w:rPr>
          <w:rFonts w:ascii="Times New Roman" w:hAnsi="Times New Roman"/>
          <w:sz w:val="24"/>
        </w:rPr>
        <w:t>qui a prévu être remplacé doit faire le suivi auprès de</w:t>
      </w:r>
      <w:r w:rsidR="000C322B" w:rsidRPr="005C3F69">
        <w:rPr>
          <w:rFonts w:ascii="Times New Roman" w:hAnsi="Times New Roman"/>
          <w:sz w:val="24"/>
        </w:rPr>
        <w:t xml:space="preserve"> </w:t>
      </w:r>
      <w:r w:rsidR="000C322B" w:rsidRPr="000601B2">
        <w:rPr>
          <w:rFonts w:ascii="Times New Roman" w:hAnsi="Times New Roman"/>
          <w:sz w:val="24"/>
        </w:rPr>
        <w:t>leur</w:t>
      </w:r>
      <w:r w:rsidR="005237CB" w:rsidRPr="000601B2">
        <w:rPr>
          <w:rFonts w:ascii="Times New Roman" w:hAnsi="Times New Roman"/>
          <w:sz w:val="24"/>
        </w:rPr>
        <w:t xml:space="preserve"> remplaçant;</w:t>
      </w:r>
      <w:r w:rsidR="00D513F9" w:rsidRPr="000601B2">
        <w:rPr>
          <w:rFonts w:ascii="Times New Roman" w:hAnsi="Times New Roman"/>
          <w:sz w:val="24"/>
        </w:rPr>
        <w:t xml:space="preserve"> </w:t>
      </w:r>
    </w:p>
    <w:p w14:paraId="7F8BD253" w14:textId="77777777" w:rsidR="000D5353" w:rsidRPr="005C3F69" w:rsidRDefault="007D7433" w:rsidP="000D5353">
      <w:pPr>
        <w:numPr>
          <w:ilvl w:val="1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qu’un match annulé deux jours de suite soit repris </w:t>
      </w:r>
      <w:r w:rsidR="000D5353" w:rsidRPr="00E57E17">
        <w:rPr>
          <w:rFonts w:ascii="Times New Roman" w:hAnsi="Times New Roman"/>
          <w:sz w:val="24"/>
        </w:rPr>
        <w:t xml:space="preserve">à une </w:t>
      </w:r>
      <w:r w:rsidR="00F3794A" w:rsidRPr="00E57E17">
        <w:rPr>
          <w:rFonts w:ascii="Times New Roman" w:hAnsi="Times New Roman"/>
          <w:sz w:val="24"/>
        </w:rPr>
        <w:t>date ultérieure</w:t>
      </w:r>
      <w:r w:rsidR="000D5353" w:rsidRPr="00E57E17">
        <w:rPr>
          <w:rFonts w:ascii="Times New Roman" w:hAnsi="Times New Roman"/>
          <w:sz w:val="24"/>
        </w:rPr>
        <w:t>.</w:t>
      </w:r>
    </w:p>
    <w:p w14:paraId="3210A7C6" w14:textId="3B7EBFFD" w:rsidR="005A2C3E" w:rsidRPr="00BD2E1C" w:rsidRDefault="007D7433" w:rsidP="007D7433">
      <w:pPr>
        <w:numPr>
          <w:ilvl w:val="1"/>
          <w:numId w:val="2"/>
        </w:numPr>
        <w:spacing w:before="120"/>
        <w:jc w:val="both"/>
        <w:rPr>
          <w:rFonts w:ascii="Times New Roman" w:hAnsi="Times New Roman"/>
          <w:sz w:val="24"/>
          <w:highlight w:val="yellow"/>
        </w:rPr>
      </w:pPr>
      <w:r w:rsidRPr="00506B8E">
        <w:rPr>
          <w:rFonts w:ascii="Times New Roman" w:hAnsi="Times New Roman"/>
          <w:sz w:val="24"/>
        </w:rPr>
        <w:t>qu’un joueur qui n’a pas accès à son courriel ait la responsabilité de communiquer avec le club de golf, au numéro</w:t>
      </w:r>
      <w:r w:rsidR="00506B8E" w:rsidRPr="00506B8E">
        <w:rPr>
          <w:rFonts w:ascii="Times New Roman" w:hAnsi="Times New Roman"/>
          <w:sz w:val="24"/>
        </w:rPr>
        <w:t xml:space="preserve"> </w:t>
      </w:r>
      <w:r w:rsidR="00506B8E" w:rsidRPr="00506B8E">
        <w:rPr>
          <w:rFonts w:ascii="Open Sans" w:hAnsi="Open Sans" w:cs="Open Sans"/>
          <w:color w:val="333333"/>
          <w:shd w:val="clear" w:color="auto" w:fill="FFFFFF"/>
        </w:rPr>
        <w:t> 450-475-6208</w:t>
      </w:r>
      <w:r w:rsidRPr="005C3F69">
        <w:rPr>
          <w:rFonts w:ascii="Times New Roman" w:hAnsi="Times New Roman"/>
          <w:sz w:val="24"/>
        </w:rPr>
        <w:t xml:space="preserve"> </w:t>
      </w:r>
    </w:p>
    <w:p w14:paraId="440126E1" w14:textId="77777777" w:rsidR="002E3319" w:rsidRPr="005C3F69" w:rsidRDefault="002E3319" w:rsidP="002E3319">
      <w:pPr>
        <w:spacing w:before="120"/>
        <w:ind w:left="360"/>
        <w:jc w:val="both"/>
        <w:rPr>
          <w:rFonts w:ascii="Times New Roman" w:hAnsi="Times New Roman"/>
          <w:sz w:val="24"/>
        </w:rPr>
      </w:pPr>
    </w:p>
    <w:p w14:paraId="7B3D584E" w14:textId="77777777" w:rsidR="002E3319" w:rsidRPr="00744F1D" w:rsidRDefault="00601552" w:rsidP="002E3319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</w:rPr>
      </w:pPr>
      <w:r w:rsidRPr="00744F1D">
        <w:rPr>
          <w:rFonts w:ascii="Times New Roman" w:hAnsi="Times New Roman"/>
          <w:sz w:val="24"/>
        </w:rPr>
        <w:t>Trois</w:t>
      </w:r>
      <w:r w:rsidR="007D7433" w:rsidRPr="00744F1D">
        <w:rPr>
          <w:rFonts w:ascii="Times New Roman" w:hAnsi="Times New Roman"/>
          <w:sz w:val="24"/>
        </w:rPr>
        <w:t xml:space="preserve"> matchs «double» au</w:t>
      </w:r>
      <w:r w:rsidR="00205660" w:rsidRPr="00744F1D">
        <w:rPr>
          <w:rFonts w:ascii="Times New Roman" w:hAnsi="Times New Roman"/>
          <w:sz w:val="24"/>
        </w:rPr>
        <w:t>x</w:t>
      </w:r>
      <w:r w:rsidR="007D7433" w:rsidRPr="00744F1D">
        <w:rPr>
          <w:rFonts w:ascii="Times New Roman" w:hAnsi="Times New Roman"/>
          <w:sz w:val="24"/>
        </w:rPr>
        <w:t xml:space="preserve"> terrain</w:t>
      </w:r>
      <w:r w:rsidR="00205660" w:rsidRPr="00744F1D">
        <w:rPr>
          <w:rFonts w:ascii="Times New Roman" w:hAnsi="Times New Roman"/>
          <w:sz w:val="24"/>
        </w:rPr>
        <w:t>s</w:t>
      </w:r>
      <w:r w:rsidR="007D7433" w:rsidRPr="00744F1D">
        <w:rPr>
          <w:rFonts w:ascii="Times New Roman" w:hAnsi="Times New Roman"/>
          <w:sz w:val="24"/>
        </w:rPr>
        <w:t xml:space="preserve"> déterminés au début de la saison :</w:t>
      </w:r>
    </w:p>
    <w:p w14:paraId="7B71AEFB" w14:textId="09C04887" w:rsidR="005A2C3E" w:rsidRPr="00E57E17" w:rsidRDefault="002E3319" w:rsidP="00601552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C969A5">
        <w:rPr>
          <w:rFonts w:ascii="Times New Roman" w:hAnsi="Times New Roman"/>
          <w:sz w:val="24"/>
        </w:rPr>
        <w:t>l</w:t>
      </w:r>
      <w:r w:rsidR="005A2C3E" w:rsidRPr="00C969A5">
        <w:rPr>
          <w:rFonts w:ascii="Times New Roman" w:hAnsi="Times New Roman"/>
          <w:sz w:val="24"/>
        </w:rPr>
        <w:t xml:space="preserve">e tournoi </w:t>
      </w:r>
      <w:r w:rsidR="00601552" w:rsidRPr="00C969A5">
        <w:rPr>
          <w:rFonts w:ascii="Times New Roman" w:hAnsi="Times New Roman"/>
          <w:sz w:val="24"/>
        </w:rPr>
        <w:t>#1</w:t>
      </w:r>
      <w:r w:rsidR="005A2C3E" w:rsidRPr="00C969A5">
        <w:rPr>
          <w:rFonts w:ascii="Times New Roman" w:hAnsi="Times New Roman"/>
          <w:sz w:val="24"/>
        </w:rPr>
        <w:t xml:space="preserve"> aura lieu </w:t>
      </w:r>
      <w:r w:rsidR="005A2C3E" w:rsidRPr="00E57E17">
        <w:rPr>
          <w:rFonts w:ascii="Times New Roman" w:hAnsi="Times New Roman"/>
          <w:sz w:val="24"/>
        </w:rPr>
        <w:t xml:space="preserve">le </w:t>
      </w:r>
      <w:r w:rsidR="00F3794A" w:rsidRPr="00E57E17">
        <w:rPr>
          <w:rFonts w:ascii="Times New Roman" w:hAnsi="Times New Roman"/>
          <w:sz w:val="24"/>
        </w:rPr>
        <w:t>mercredi 1</w:t>
      </w:r>
      <w:r w:rsidR="005F6A8D" w:rsidRPr="00E57E17">
        <w:rPr>
          <w:rFonts w:ascii="Times New Roman" w:hAnsi="Times New Roman"/>
          <w:sz w:val="24"/>
        </w:rPr>
        <w:t>5</w:t>
      </w:r>
      <w:r w:rsidR="00F3794A" w:rsidRPr="00E57E17">
        <w:rPr>
          <w:rFonts w:ascii="Times New Roman" w:hAnsi="Times New Roman"/>
          <w:sz w:val="24"/>
        </w:rPr>
        <w:t xml:space="preserve"> juin au golf de Lachute </w:t>
      </w:r>
    </w:p>
    <w:p w14:paraId="5352BCC2" w14:textId="5BC8566B" w:rsidR="00B15865" w:rsidRPr="00E57E17" w:rsidRDefault="002E3319" w:rsidP="00601552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57E17">
        <w:rPr>
          <w:rFonts w:ascii="Times New Roman" w:hAnsi="Times New Roman"/>
          <w:sz w:val="24"/>
        </w:rPr>
        <w:t>l</w:t>
      </w:r>
      <w:r w:rsidR="00B02A03" w:rsidRPr="00E57E17">
        <w:rPr>
          <w:rFonts w:ascii="Times New Roman" w:hAnsi="Times New Roman"/>
          <w:sz w:val="24"/>
        </w:rPr>
        <w:t xml:space="preserve">e tournoi </w:t>
      </w:r>
      <w:r w:rsidR="00601552" w:rsidRPr="00E57E17">
        <w:rPr>
          <w:rFonts w:ascii="Times New Roman" w:hAnsi="Times New Roman"/>
          <w:sz w:val="24"/>
        </w:rPr>
        <w:t>#2</w:t>
      </w:r>
      <w:r w:rsidR="00B02A03" w:rsidRPr="00E57E17">
        <w:rPr>
          <w:rFonts w:ascii="Times New Roman" w:hAnsi="Times New Roman"/>
          <w:sz w:val="24"/>
        </w:rPr>
        <w:t xml:space="preserve"> aura lieu</w:t>
      </w:r>
      <w:r w:rsidR="003A55F1" w:rsidRPr="00E57E17">
        <w:rPr>
          <w:rFonts w:ascii="Times New Roman" w:hAnsi="Times New Roman"/>
          <w:sz w:val="24"/>
        </w:rPr>
        <w:t xml:space="preserve"> </w:t>
      </w:r>
      <w:r w:rsidR="0088153D" w:rsidRPr="00E57E17">
        <w:rPr>
          <w:rFonts w:ascii="Times New Roman" w:hAnsi="Times New Roman"/>
          <w:sz w:val="24"/>
        </w:rPr>
        <w:t>le</w:t>
      </w:r>
      <w:r w:rsidR="00545B9A" w:rsidRPr="00E57E17">
        <w:rPr>
          <w:rFonts w:ascii="Times New Roman" w:hAnsi="Times New Roman"/>
          <w:sz w:val="24"/>
        </w:rPr>
        <w:t xml:space="preserve"> </w:t>
      </w:r>
      <w:r w:rsidR="00F3794A" w:rsidRPr="00E57E17">
        <w:rPr>
          <w:rFonts w:ascii="Times New Roman" w:hAnsi="Times New Roman"/>
          <w:sz w:val="24"/>
        </w:rPr>
        <w:t xml:space="preserve">mercredi </w:t>
      </w:r>
      <w:r w:rsidR="005F6A8D" w:rsidRPr="00E57E17">
        <w:rPr>
          <w:rFonts w:ascii="Times New Roman" w:hAnsi="Times New Roman"/>
          <w:sz w:val="24"/>
        </w:rPr>
        <w:t>13</w:t>
      </w:r>
      <w:r w:rsidR="00F3794A" w:rsidRPr="00E57E17">
        <w:rPr>
          <w:rFonts w:ascii="Times New Roman" w:hAnsi="Times New Roman"/>
          <w:sz w:val="24"/>
        </w:rPr>
        <w:t xml:space="preserve"> juillet a</w:t>
      </w:r>
      <w:r w:rsidR="005F6A8D" w:rsidRPr="00E57E17">
        <w:rPr>
          <w:rFonts w:ascii="Times New Roman" w:hAnsi="Times New Roman"/>
          <w:sz w:val="24"/>
        </w:rPr>
        <w:t>u Diamant</w:t>
      </w:r>
    </w:p>
    <w:p w14:paraId="282035C5" w14:textId="3433828A" w:rsidR="00A34A78" w:rsidRPr="00E57E17" w:rsidRDefault="00601552" w:rsidP="002E3319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57E17">
        <w:rPr>
          <w:rFonts w:ascii="Times New Roman" w:hAnsi="Times New Roman"/>
          <w:sz w:val="24"/>
        </w:rPr>
        <w:t>le tournoi #3 aura lieu</w:t>
      </w:r>
      <w:r w:rsidR="003A55F1" w:rsidRPr="00E57E17">
        <w:rPr>
          <w:rFonts w:ascii="Times New Roman" w:hAnsi="Times New Roman"/>
          <w:sz w:val="24"/>
        </w:rPr>
        <w:t xml:space="preserve"> le </w:t>
      </w:r>
      <w:r w:rsidR="00F3794A" w:rsidRPr="00E57E17">
        <w:rPr>
          <w:rFonts w:ascii="Times New Roman" w:hAnsi="Times New Roman"/>
          <w:sz w:val="24"/>
        </w:rPr>
        <w:t>mercredi 1</w:t>
      </w:r>
      <w:r w:rsidR="005F6A8D" w:rsidRPr="00E57E17">
        <w:rPr>
          <w:rFonts w:ascii="Times New Roman" w:hAnsi="Times New Roman"/>
          <w:sz w:val="24"/>
        </w:rPr>
        <w:t>0</w:t>
      </w:r>
      <w:r w:rsidR="00F3794A" w:rsidRPr="00E57E17">
        <w:rPr>
          <w:rFonts w:ascii="Times New Roman" w:hAnsi="Times New Roman"/>
          <w:sz w:val="24"/>
        </w:rPr>
        <w:t xml:space="preserve"> aout   </w:t>
      </w:r>
    </w:p>
    <w:p w14:paraId="76BB917E" w14:textId="12E4C5A2" w:rsidR="005A2C3E" w:rsidRPr="00E57E17" w:rsidRDefault="002E3319" w:rsidP="002E3319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E57E17">
        <w:rPr>
          <w:rFonts w:ascii="Times New Roman" w:hAnsi="Times New Roman"/>
          <w:bCs/>
          <w:sz w:val="24"/>
        </w:rPr>
        <w:t>l</w:t>
      </w:r>
      <w:r w:rsidR="005A2C3E" w:rsidRPr="00E57E17">
        <w:rPr>
          <w:rFonts w:ascii="Times New Roman" w:hAnsi="Times New Roman"/>
          <w:bCs/>
          <w:sz w:val="24"/>
        </w:rPr>
        <w:t xml:space="preserve">e tournoi de clôture </w:t>
      </w:r>
      <w:r w:rsidR="00426301" w:rsidRPr="00E57E17">
        <w:rPr>
          <w:rFonts w:ascii="Times New Roman" w:hAnsi="Times New Roman"/>
          <w:bCs/>
          <w:sz w:val="24"/>
        </w:rPr>
        <w:t>aura</w:t>
      </w:r>
      <w:r w:rsidR="00FB08F8" w:rsidRPr="00E57E17">
        <w:rPr>
          <w:rFonts w:ascii="Times New Roman" w:hAnsi="Times New Roman"/>
          <w:bCs/>
          <w:sz w:val="24"/>
        </w:rPr>
        <w:t xml:space="preserve"> lieu</w:t>
      </w:r>
      <w:r w:rsidR="00426301" w:rsidRPr="00E57E17">
        <w:rPr>
          <w:rFonts w:ascii="Times New Roman" w:hAnsi="Times New Roman"/>
          <w:bCs/>
          <w:sz w:val="24"/>
        </w:rPr>
        <w:t xml:space="preserve"> </w:t>
      </w:r>
      <w:r w:rsidR="00F3794A" w:rsidRPr="00E57E17">
        <w:rPr>
          <w:rFonts w:ascii="Times New Roman" w:hAnsi="Times New Roman"/>
          <w:bCs/>
          <w:sz w:val="24"/>
        </w:rPr>
        <w:t>en septembre</w:t>
      </w:r>
      <w:r w:rsidR="00637BD9" w:rsidRPr="00E57E17">
        <w:rPr>
          <w:rFonts w:ascii="Times New Roman" w:hAnsi="Times New Roman"/>
          <w:bCs/>
          <w:sz w:val="24"/>
        </w:rPr>
        <w:t xml:space="preserve"> le </w:t>
      </w:r>
      <w:r w:rsidR="005E6187" w:rsidRPr="00E57E17">
        <w:rPr>
          <w:rFonts w:ascii="Times New Roman" w:hAnsi="Times New Roman"/>
          <w:bCs/>
          <w:sz w:val="24"/>
        </w:rPr>
        <w:t>(1</w:t>
      </w:r>
      <w:r w:rsidR="005F6A8D" w:rsidRPr="00E57E17">
        <w:rPr>
          <w:rFonts w:ascii="Times New Roman" w:hAnsi="Times New Roman"/>
          <w:bCs/>
          <w:sz w:val="24"/>
        </w:rPr>
        <w:t>4</w:t>
      </w:r>
      <w:r w:rsidR="005E6187" w:rsidRPr="00E57E17">
        <w:rPr>
          <w:rFonts w:ascii="Times New Roman" w:hAnsi="Times New Roman"/>
          <w:bCs/>
          <w:sz w:val="24"/>
        </w:rPr>
        <w:t xml:space="preserve">) </w:t>
      </w:r>
      <w:r w:rsidR="00F3794A" w:rsidRPr="00E57E17">
        <w:rPr>
          <w:rFonts w:ascii="Times New Roman" w:hAnsi="Times New Roman"/>
          <w:bCs/>
          <w:sz w:val="24"/>
        </w:rPr>
        <w:t xml:space="preserve"> </w:t>
      </w:r>
      <w:r w:rsidR="005C3F69" w:rsidRPr="00E57E17">
        <w:rPr>
          <w:rFonts w:ascii="Times New Roman" w:hAnsi="Times New Roman"/>
          <w:bCs/>
          <w:sz w:val="24"/>
        </w:rPr>
        <w:t>.</w:t>
      </w:r>
      <w:r w:rsidR="004658F2" w:rsidRPr="00E57E17">
        <w:rPr>
          <w:rFonts w:ascii="Times New Roman" w:hAnsi="Times New Roman"/>
          <w:bCs/>
          <w:sz w:val="24"/>
        </w:rPr>
        <w:t xml:space="preserve"> </w:t>
      </w:r>
      <w:r w:rsidR="005A2C3E" w:rsidRPr="00E57E17">
        <w:rPr>
          <w:rFonts w:ascii="Times New Roman" w:hAnsi="Times New Roman"/>
          <w:bCs/>
          <w:sz w:val="24"/>
        </w:rPr>
        <w:t xml:space="preserve"> Cette journée se terminera par un souper et la présentation des trophées et récompenses</w:t>
      </w:r>
      <w:r w:rsidR="000B7519" w:rsidRPr="00E57E17">
        <w:rPr>
          <w:rFonts w:ascii="Times New Roman" w:hAnsi="Times New Roman"/>
          <w:bCs/>
          <w:sz w:val="24"/>
        </w:rPr>
        <w:t>, s’il y a lieu.</w:t>
      </w:r>
    </w:p>
    <w:p w14:paraId="14C98131" w14:textId="3D48F1F8" w:rsidR="005A2C3E" w:rsidRPr="005C3F69" w:rsidRDefault="000B7519" w:rsidP="00885F33">
      <w:pPr>
        <w:numPr>
          <w:ilvl w:val="0"/>
          <w:numId w:val="2"/>
        </w:numPr>
        <w:spacing w:before="360"/>
        <w:jc w:val="both"/>
        <w:rPr>
          <w:rFonts w:ascii="Times New Roman" w:hAnsi="Times New Roman"/>
          <w:bCs/>
          <w:sz w:val="24"/>
        </w:rPr>
      </w:pPr>
      <w:r w:rsidRPr="005C3F69">
        <w:rPr>
          <w:rFonts w:ascii="Times New Roman" w:hAnsi="Times New Roman"/>
          <w:bCs/>
          <w:sz w:val="24"/>
        </w:rPr>
        <w:t xml:space="preserve">Il n’y a pas </w:t>
      </w:r>
      <w:r w:rsidR="005A2C3E" w:rsidRPr="005C3F69">
        <w:rPr>
          <w:rFonts w:ascii="Times New Roman" w:hAnsi="Times New Roman"/>
          <w:sz w:val="24"/>
        </w:rPr>
        <w:t>d’inte</w:t>
      </w:r>
      <w:r w:rsidR="00130F3D" w:rsidRPr="005C3F69">
        <w:rPr>
          <w:rFonts w:ascii="Times New Roman" w:hAnsi="Times New Roman"/>
          <w:sz w:val="24"/>
        </w:rPr>
        <w:t>r</w:t>
      </w:r>
      <w:r w:rsidR="005A2C3E" w:rsidRPr="005C3F69">
        <w:rPr>
          <w:rFonts w:ascii="Times New Roman" w:hAnsi="Times New Roman"/>
          <w:sz w:val="24"/>
        </w:rPr>
        <w:t xml:space="preserve">ruption en juillet </w:t>
      </w:r>
      <w:r w:rsidR="00800698" w:rsidRPr="005C3F69">
        <w:rPr>
          <w:rFonts w:ascii="Times New Roman" w:hAnsi="Times New Roman"/>
          <w:sz w:val="24"/>
        </w:rPr>
        <w:t xml:space="preserve">et un </w:t>
      </w:r>
      <w:r w:rsidR="00C23ADC">
        <w:rPr>
          <w:rFonts w:ascii="Times New Roman" w:hAnsi="Times New Roman"/>
          <w:sz w:val="24"/>
        </w:rPr>
        <w:t>mardi</w:t>
      </w:r>
      <w:r w:rsidR="00800698" w:rsidRPr="005C3F69">
        <w:rPr>
          <w:rFonts w:ascii="Times New Roman" w:hAnsi="Times New Roman"/>
          <w:sz w:val="24"/>
        </w:rPr>
        <w:t xml:space="preserve"> est</w:t>
      </w:r>
      <w:r w:rsidRPr="005C3F69">
        <w:rPr>
          <w:rFonts w:ascii="Times New Roman" w:hAnsi="Times New Roman"/>
          <w:sz w:val="24"/>
        </w:rPr>
        <w:t xml:space="preserve"> rés</w:t>
      </w:r>
      <w:r w:rsidR="00885F33" w:rsidRPr="005C3F69">
        <w:rPr>
          <w:rFonts w:ascii="Times New Roman" w:hAnsi="Times New Roman"/>
          <w:sz w:val="24"/>
        </w:rPr>
        <w:t>e</w:t>
      </w:r>
      <w:r w:rsidR="00800698" w:rsidRPr="005C3F69">
        <w:rPr>
          <w:rFonts w:ascii="Times New Roman" w:hAnsi="Times New Roman"/>
          <w:sz w:val="24"/>
        </w:rPr>
        <w:t xml:space="preserve">rvé </w:t>
      </w:r>
      <w:r w:rsidRPr="005C3F69">
        <w:rPr>
          <w:rFonts w:ascii="Times New Roman" w:hAnsi="Times New Roman"/>
          <w:sz w:val="24"/>
        </w:rPr>
        <w:t xml:space="preserve">à la fin du mois </w:t>
      </w:r>
      <w:r w:rsidR="00800698" w:rsidRPr="005C3F69">
        <w:rPr>
          <w:rFonts w:ascii="Times New Roman" w:hAnsi="Times New Roman"/>
          <w:sz w:val="24"/>
        </w:rPr>
        <w:t>d’août au cas où il y aurait une reprise</w:t>
      </w:r>
      <w:r w:rsidRPr="005C3F69">
        <w:rPr>
          <w:rFonts w:ascii="Times New Roman" w:hAnsi="Times New Roman"/>
          <w:sz w:val="24"/>
        </w:rPr>
        <w:t xml:space="preserve"> </w:t>
      </w:r>
      <w:r w:rsidR="00885F33" w:rsidRPr="005C3F69">
        <w:rPr>
          <w:rFonts w:ascii="Times New Roman" w:hAnsi="Times New Roman"/>
          <w:sz w:val="24"/>
        </w:rPr>
        <w:t>à jouer</w:t>
      </w:r>
      <w:r w:rsidR="00B15865" w:rsidRPr="005C3F69">
        <w:rPr>
          <w:rFonts w:ascii="Times New Roman" w:hAnsi="Times New Roman"/>
          <w:sz w:val="24"/>
        </w:rPr>
        <w:t xml:space="preserve">. </w:t>
      </w:r>
      <w:r w:rsidR="005F6A8D">
        <w:rPr>
          <w:rFonts w:ascii="Times New Roman" w:hAnsi="Times New Roman"/>
          <w:sz w:val="24"/>
        </w:rPr>
        <w:t>3</w:t>
      </w:r>
      <w:r w:rsidR="000D5353" w:rsidRPr="005C3F69">
        <w:rPr>
          <w:rFonts w:ascii="Times New Roman" w:hAnsi="Times New Roman"/>
          <w:sz w:val="24"/>
        </w:rPr>
        <w:t xml:space="preserve"> </w:t>
      </w:r>
      <w:r w:rsidR="00C23ADC">
        <w:rPr>
          <w:rFonts w:ascii="Times New Roman" w:hAnsi="Times New Roman"/>
          <w:sz w:val="24"/>
        </w:rPr>
        <w:t>mardi</w:t>
      </w:r>
      <w:r w:rsidR="000D5353" w:rsidRPr="005C3F69">
        <w:rPr>
          <w:rFonts w:ascii="Times New Roman" w:hAnsi="Times New Roman"/>
          <w:sz w:val="24"/>
        </w:rPr>
        <w:t xml:space="preserve">  sont prévus pour les reprises. Si non nécessaire, les joueurs pourront à leur choix jouer un 9 ou 18 trous avec frais supplémentaire.</w:t>
      </w:r>
    </w:p>
    <w:p w14:paraId="116DF65E" w14:textId="77777777" w:rsidR="00232324" w:rsidRPr="006A355D" w:rsidRDefault="000B7519" w:rsidP="00C23ADC">
      <w:pPr>
        <w:pBdr>
          <w:bottom w:val="single" w:sz="6" w:space="1" w:color="auto"/>
        </w:pBdr>
        <w:spacing w:before="360"/>
        <w:ind w:left="360"/>
        <w:rPr>
          <w:sz w:val="24"/>
          <w:szCs w:val="24"/>
        </w:rPr>
      </w:pPr>
      <w:r w:rsidRPr="006A355D">
        <w:rPr>
          <w:rFonts w:ascii="Times New Roman" w:hAnsi="Times New Roman"/>
          <w:sz w:val="24"/>
        </w:rPr>
        <w:t>Si une partie régulière devait être déplacée par les autori</w:t>
      </w:r>
      <w:r w:rsidR="008C27BD" w:rsidRPr="006A355D">
        <w:rPr>
          <w:rFonts w:ascii="Times New Roman" w:hAnsi="Times New Roman"/>
          <w:sz w:val="24"/>
        </w:rPr>
        <w:t>tés du club de golf de à cause d’un tournoi d</w:t>
      </w:r>
      <w:r w:rsidR="00885F33" w:rsidRPr="006A355D">
        <w:rPr>
          <w:rFonts w:ascii="Times New Roman" w:hAnsi="Times New Roman"/>
          <w:sz w:val="24"/>
        </w:rPr>
        <w:t>’</w:t>
      </w:r>
      <w:r w:rsidR="008C27BD" w:rsidRPr="006A355D">
        <w:rPr>
          <w:rFonts w:ascii="Times New Roman" w:hAnsi="Times New Roman"/>
          <w:sz w:val="24"/>
        </w:rPr>
        <w:t>envergure occupant le terrain</w:t>
      </w:r>
      <w:r w:rsidR="007609B6" w:rsidRPr="006A355D">
        <w:rPr>
          <w:rFonts w:ascii="Times New Roman" w:hAnsi="Times New Roman"/>
          <w:sz w:val="24"/>
        </w:rPr>
        <w:t xml:space="preserve"> </w:t>
      </w:r>
      <w:r w:rsidR="008C27BD" w:rsidRPr="006A355D">
        <w:rPr>
          <w:rFonts w:ascii="Times New Roman" w:hAnsi="Times New Roman"/>
          <w:sz w:val="24"/>
        </w:rPr>
        <w:t xml:space="preserve"> plus tard que 16 h 30, </w:t>
      </w:r>
      <w:r w:rsidRPr="006A355D">
        <w:rPr>
          <w:rFonts w:ascii="Times New Roman" w:hAnsi="Times New Roman"/>
          <w:sz w:val="24"/>
        </w:rPr>
        <w:t xml:space="preserve"> le comité verra à la </w:t>
      </w:r>
      <w:r w:rsidR="00885F33" w:rsidRPr="006A355D">
        <w:rPr>
          <w:rFonts w:ascii="Times New Roman" w:hAnsi="Times New Roman"/>
          <w:sz w:val="24"/>
        </w:rPr>
        <w:t>dé</w:t>
      </w:r>
      <w:r w:rsidRPr="006A355D">
        <w:rPr>
          <w:rFonts w:ascii="Times New Roman" w:hAnsi="Times New Roman"/>
          <w:sz w:val="24"/>
        </w:rPr>
        <w:t xml:space="preserve">placer </w:t>
      </w:r>
      <w:r w:rsidR="008C27BD" w:rsidRPr="006A355D">
        <w:rPr>
          <w:rFonts w:ascii="Times New Roman" w:hAnsi="Times New Roman"/>
          <w:sz w:val="24"/>
        </w:rPr>
        <w:t>et à en informer l</w:t>
      </w:r>
      <w:r w:rsidR="007609B6" w:rsidRPr="006A355D">
        <w:rPr>
          <w:rFonts w:ascii="Times New Roman" w:hAnsi="Times New Roman"/>
          <w:sz w:val="24"/>
        </w:rPr>
        <w:t>e</w:t>
      </w:r>
      <w:r w:rsidR="008C27BD" w:rsidRPr="006A355D">
        <w:rPr>
          <w:rFonts w:ascii="Times New Roman" w:hAnsi="Times New Roman"/>
          <w:sz w:val="24"/>
        </w:rPr>
        <w:t>s joueurs dans les délais nécessaires.</w:t>
      </w:r>
    </w:p>
    <w:p w14:paraId="42912527" w14:textId="13390F20" w:rsidR="005A2C3E" w:rsidRPr="002776C5" w:rsidRDefault="002776C5" w:rsidP="002776C5">
      <w:pPr>
        <w:rPr>
          <w:b/>
          <w:sz w:val="34"/>
        </w:rPr>
      </w:pPr>
      <w:r w:rsidRPr="002776C5">
        <w:rPr>
          <w:b/>
          <w:sz w:val="34"/>
        </w:rPr>
        <w:t>L</w:t>
      </w:r>
      <w:r w:rsidR="005A2C3E" w:rsidRPr="002776C5">
        <w:rPr>
          <w:b/>
          <w:sz w:val="34"/>
        </w:rPr>
        <w:t>ES ÉQUIPES EN 20</w:t>
      </w:r>
      <w:r w:rsidR="005E6187">
        <w:rPr>
          <w:b/>
          <w:sz w:val="34"/>
        </w:rPr>
        <w:t>2</w:t>
      </w:r>
      <w:r w:rsidR="000263B7">
        <w:rPr>
          <w:b/>
          <w:sz w:val="34"/>
        </w:rPr>
        <w:t>2</w:t>
      </w:r>
    </w:p>
    <w:p w14:paraId="554B1B10" w14:textId="77777777" w:rsidR="005A2C3E" w:rsidRPr="002776C5" w:rsidRDefault="005A2C3E">
      <w:pPr>
        <w:ind w:left="540" w:right="-720" w:hanging="547"/>
        <w:jc w:val="both"/>
        <w:rPr>
          <w:sz w:val="16"/>
        </w:rPr>
      </w:pPr>
    </w:p>
    <w:p w14:paraId="490B4525" w14:textId="48D0F495" w:rsidR="000601B2" w:rsidRDefault="000263B7" w:rsidP="000263B7">
      <w:pPr>
        <w:rPr>
          <w:rFonts w:ascii="Times New Roman" w:hAnsi="Times New Roman"/>
          <w:b/>
          <w:sz w:val="24"/>
          <w:szCs w:val="24"/>
        </w:rPr>
      </w:pPr>
      <w:r w:rsidRPr="00FC1B5C">
        <w:rPr>
          <w:rFonts w:ascii="Times New Roman" w:hAnsi="Times New Roman"/>
          <w:b/>
          <w:sz w:val="24"/>
          <w:szCs w:val="24"/>
        </w:rPr>
        <w:t>Vue la quantité de nouveaux joueurs et le mode de jeu modifié le comité a formé les équipes pour cette année</w:t>
      </w:r>
      <w:r w:rsidR="00C23ADC" w:rsidRPr="00FC1B5C">
        <w:rPr>
          <w:rFonts w:ascii="Times New Roman" w:hAnsi="Times New Roman"/>
          <w:b/>
          <w:sz w:val="24"/>
          <w:szCs w:val="24"/>
        </w:rPr>
        <w:t xml:space="preserve"> les infos vous seront remise a la réunion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0688437" w14:textId="77777777" w:rsidR="000601B2" w:rsidRDefault="000601B2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A521C6" w14:textId="4EBC939F" w:rsidR="00BD2E1C" w:rsidRDefault="00BD2E1C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781B6C" w14:textId="21C0BDDA" w:rsidR="00F2441A" w:rsidRDefault="00F2441A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400FD6" w14:textId="06AC7510" w:rsidR="00F2441A" w:rsidRDefault="00F2441A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13A515" w14:textId="09B0C7EF" w:rsidR="00F2441A" w:rsidRDefault="00F2441A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F2E33B" w14:textId="77777777" w:rsidR="00F2441A" w:rsidRDefault="00F2441A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D8311" w14:textId="77777777" w:rsidR="000601B2" w:rsidRDefault="000601B2" w:rsidP="00580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6A10B9" w14:textId="77777777" w:rsidR="005A2C3E" w:rsidRDefault="005A2C3E" w:rsidP="005802D1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lastRenderedPageBreak/>
        <w:t xml:space="preserve">RÈGLES DE </w:t>
      </w:r>
      <w:r w:rsidR="007B12E0">
        <w:rPr>
          <w:rFonts w:ascii="Times New Roman" w:hAnsi="Times New Roman"/>
          <w:b/>
          <w:sz w:val="36"/>
          <w:u w:val="single"/>
        </w:rPr>
        <w:t xml:space="preserve">FONCTIONNEMENT </w:t>
      </w:r>
      <w:r>
        <w:rPr>
          <w:rFonts w:ascii="Times New Roman" w:hAnsi="Times New Roman"/>
          <w:b/>
          <w:sz w:val="36"/>
          <w:u w:val="single"/>
        </w:rPr>
        <w:t xml:space="preserve">DE </w:t>
      </w:r>
      <w:smartTag w:uri="urn:schemas-microsoft-com:office:smarttags" w:element="PersonName">
        <w:smartTagPr>
          <w:attr w:name="ProductID" w:val="LA LIGUE"/>
        </w:smartTagPr>
        <w:r>
          <w:rPr>
            <w:rFonts w:ascii="Times New Roman" w:hAnsi="Times New Roman"/>
            <w:b/>
            <w:sz w:val="36"/>
            <w:u w:val="single"/>
          </w:rPr>
          <w:t>LA LIGUE</w:t>
        </w:r>
      </w:smartTag>
    </w:p>
    <w:p w14:paraId="4B10521D" w14:textId="77777777" w:rsidR="007310DE" w:rsidRDefault="007310DE" w:rsidP="007310DE">
      <w:pPr>
        <w:jc w:val="center"/>
        <w:rPr>
          <w:rFonts w:ascii="Times New Roman" w:hAnsi="Times New Roman"/>
          <w:b/>
          <w:u w:val="single"/>
        </w:rPr>
      </w:pPr>
    </w:p>
    <w:p w14:paraId="4C2AF242" w14:textId="77777777" w:rsidR="007310DE" w:rsidRPr="005C3F69" w:rsidRDefault="005A2C3E" w:rsidP="007310DE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  <w:b/>
          <w:sz w:val="24"/>
        </w:rPr>
      </w:pPr>
      <w:r w:rsidRPr="005C3F69">
        <w:rPr>
          <w:rFonts w:ascii="Times New Roman" w:hAnsi="Times New Roman"/>
          <w:b/>
          <w:sz w:val="24"/>
          <w:u w:val="single"/>
        </w:rPr>
        <w:t xml:space="preserve">LES MEMBRES DE </w:t>
      </w:r>
      <w:smartTag w:uri="urn:schemas-microsoft-com:office:smarttags" w:element="PersonName">
        <w:smartTagPr>
          <w:attr w:name="ProductID" w:val="LA LIGUE"/>
        </w:smartTagPr>
        <w:r w:rsidRPr="005C3F69">
          <w:rPr>
            <w:rFonts w:ascii="Times New Roman" w:hAnsi="Times New Roman"/>
            <w:b/>
            <w:sz w:val="24"/>
            <w:u w:val="single"/>
          </w:rPr>
          <w:t>LA LIGUE</w:t>
        </w:r>
      </w:smartTag>
    </w:p>
    <w:p w14:paraId="269CB202" w14:textId="77777777" w:rsidR="007310DE" w:rsidRPr="005C3F69" w:rsidRDefault="007310DE" w:rsidP="007310DE">
      <w:pPr>
        <w:jc w:val="both"/>
        <w:rPr>
          <w:rFonts w:ascii="Times New Roman" w:hAnsi="Times New Roman"/>
          <w:b/>
          <w:sz w:val="24"/>
        </w:rPr>
      </w:pPr>
    </w:p>
    <w:p w14:paraId="6465BD02" w14:textId="77777777" w:rsidR="005A2C3E" w:rsidRPr="005C3F69" w:rsidRDefault="005A2C3E" w:rsidP="007310DE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z w:val="24"/>
        </w:rPr>
      </w:pPr>
      <w:smartTag w:uri="urn:schemas-microsoft-com:office:smarttags" w:element="PersonName">
        <w:smartTagPr>
          <w:attr w:name="ProductID" w:val="LA LIGUE"/>
        </w:smartTagPr>
        <w:r w:rsidRPr="005C3F69">
          <w:rPr>
            <w:rFonts w:ascii="Times New Roman" w:hAnsi="Times New Roman"/>
            <w:sz w:val="24"/>
          </w:rPr>
          <w:t>La Ligue</w:t>
        </w:r>
      </w:smartTag>
      <w:r w:rsidRPr="005C3F69">
        <w:rPr>
          <w:rFonts w:ascii="Times New Roman" w:hAnsi="Times New Roman"/>
          <w:sz w:val="24"/>
        </w:rPr>
        <w:t xml:space="preserve"> est composée de </w:t>
      </w:r>
      <w:r w:rsidRPr="00C23ADC">
        <w:rPr>
          <w:rFonts w:ascii="Times New Roman" w:hAnsi="Times New Roman"/>
          <w:sz w:val="24"/>
        </w:rPr>
        <w:t>vingt (20)</w:t>
      </w:r>
      <w:r w:rsidRPr="005C3F69">
        <w:rPr>
          <w:rFonts w:ascii="Times New Roman" w:hAnsi="Times New Roman"/>
          <w:sz w:val="24"/>
        </w:rPr>
        <w:t xml:space="preserve"> </w:t>
      </w:r>
      <w:r w:rsidR="007C67D0" w:rsidRPr="005C3F69">
        <w:rPr>
          <w:rFonts w:ascii="Times New Roman" w:hAnsi="Times New Roman"/>
          <w:sz w:val="24"/>
        </w:rPr>
        <w:t>«</w:t>
      </w:r>
      <w:r w:rsidRPr="005C3F69">
        <w:rPr>
          <w:rFonts w:ascii="Times New Roman" w:hAnsi="Times New Roman"/>
          <w:sz w:val="24"/>
        </w:rPr>
        <w:t>MEMBRE</w:t>
      </w:r>
      <w:r w:rsidRPr="005C3F69">
        <w:rPr>
          <w:rFonts w:ascii="Times New Roman" w:hAnsi="Times New Roman"/>
          <w:caps/>
          <w:sz w:val="24"/>
        </w:rPr>
        <w:t>s réguliers</w:t>
      </w:r>
      <w:r w:rsidR="007C67D0" w:rsidRPr="005C3F69">
        <w:rPr>
          <w:rFonts w:ascii="Times New Roman" w:hAnsi="Times New Roman"/>
          <w:caps/>
          <w:sz w:val="24"/>
        </w:rPr>
        <w:t>»</w:t>
      </w:r>
      <w:r w:rsidRPr="005C3F69">
        <w:rPr>
          <w:rFonts w:ascii="Times New Roman" w:hAnsi="Times New Roman"/>
          <w:sz w:val="24"/>
        </w:rPr>
        <w:t xml:space="preserve"> qui participent au championnat de </w:t>
      </w:r>
      <w:smartTag w:uri="urn:schemas-microsoft-com:office:smarttags" w:element="PersonName">
        <w:smartTagPr>
          <w:attr w:name="ProductID" w:val="la Ligue."/>
        </w:smartTagPr>
        <w:r w:rsidRPr="005C3F69">
          <w:rPr>
            <w:rFonts w:ascii="Times New Roman" w:hAnsi="Times New Roman"/>
            <w:sz w:val="24"/>
          </w:rPr>
          <w:t>la Ligue.</w:t>
        </w:r>
      </w:smartTag>
    </w:p>
    <w:p w14:paraId="2E10DE1A" w14:textId="77777777" w:rsidR="005A2C3E" w:rsidRPr="00C23ADC" w:rsidRDefault="005A2C3E" w:rsidP="003532ED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C23ADC">
        <w:rPr>
          <w:rFonts w:ascii="Times New Roman" w:hAnsi="Times New Roman"/>
          <w:sz w:val="24"/>
        </w:rPr>
        <w:t>Les substituts sont également</w:t>
      </w:r>
      <w:r w:rsidR="007C67D0" w:rsidRPr="00C23ADC">
        <w:rPr>
          <w:rFonts w:ascii="Times New Roman" w:hAnsi="Times New Roman"/>
          <w:sz w:val="24"/>
        </w:rPr>
        <w:t xml:space="preserve"> membres de la Ligue et peuvent</w:t>
      </w:r>
      <w:r w:rsidRPr="00C23ADC">
        <w:rPr>
          <w:rFonts w:ascii="Times New Roman" w:hAnsi="Times New Roman"/>
          <w:sz w:val="24"/>
        </w:rPr>
        <w:t xml:space="preserve"> remplacer un membre régulier dans un match </w:t>
      </w:r>
      <w:r w:rsidR="003532ED" w:rsidRPr="00C23ADC">
        <w:rPr>
          <w:rFonts w:ascii="Times New Roman" w:hAnsi="Times New Roman"/>
          <w:sz w:val="24"/>
        </w:rPr>
        <w:t>simple</w:t>
      </w:r>
      <w:r w:rsidR="007609B6" w:rsidRPr="00C23ADC">
        <w:rPr>
          <w:rFonts w:ascii="Times New Roman" w:hAnsi="Times New Roman"/>
          <w:sz w:val="24"/>
        </w:rPr>
        <w:t xml:space="preserve">, </w:t>
      </w:r>
      <w:r w:rsidR="005237CB" w:rsidRPr="00C23ADC">
        <w:rPr>
          <w:rFonts w:ascii="Times New Roman" w:hAnsi="Times New Roman"/>
          <w:sz w:val="24"/>
        </w:rPr>
        <w:t xml:space="preserve">dans un </w:t>
      </w:r>
      <w:r w:rsidR="003532ED" w:rsidRPr="00C23ADC">
        <w:rPr>
          <w:rFonts w:ascii="Times New Roman" w:hAnsi="Times New Roman"/>
          <w:sz w:val="24"/>
        </w:rPr>
        <w:t>double</w:t>
      </w:r>
      <w:r w:rsidR="00A4439B" w:rsidRPr="00C23ADC">
        <w:rPr>
          <w:rFonts w:ascii="Times New Roman" w:hAnsi="Times New Roman"/>
          <w:sz w:val="24"/>
        </w:rPr>
        <w:t>,</w:t>
      </w:r>
      <w:r w:rsidR="003532ED" w:rsidRPr="00C23ADC">
        <w:rPr>
          <w:rFonts w:ascii="Times New Roman" w:hAnsi="Times New Roman"/>
          <w:sz w:val="24"/>
        </w:rPr>
        <w:t xml:space="preserve"> </w:t>
      </w:r>
      <w:r w:rsidR="005237CB" w:rsidRPr="00C23ADC">
        <w:rPr>
          <w:rFonts w:ascii="Times New Roman" w:hAnsi="Times New Roman"/>
          <w:sz w:val="24"/>
        </w:rPr>
        <w:t xml:space="preserve">lors </w:t>
      </w:r>
      <w:r w:rsidR="003532ED" w:rsidRPr="00C23ADC">
        <w:rPr>
          <w:rFonts w:ascii="Times New Roman" w:hAnsi="Times New Roman"/>
          <w:sz w:val="24"/>
        </w:rPr>
        <w:t xml:space="preserve">d’un </w:t>
      </w:r>
      <w:r w:rsidRPr="00C23ADC">
        <w:rPr>
          <w:rFonts w:ascii="Times New Roman" w:hAnsi="Times New Roman"/>
          <w:sz w:val="24"/>
        </w:rPr>
        <w:t>tournoi</w:t>
      </w:r>
      <w:r w:rsidR="007609B6" w:rsidRPr="00C23ADC">
        <w:rPr>
          <w:rFonts w:ascii="Times New Roman" w:hAnsi="Times New Roman"/>
          <w:sz w:val="24"/>
        </w:rPr>
        <w:t xml:space="preserve"> ou à la rencontre </w:t>
      </w:r>
      <w:r w:rsidR="00426301" w:rsidRPr="00C23ADC">
        <w:rPr>
          <w:rFonts w:ascii="Times New Roman" w:hAnsi="Times New Roman"/>
          <w:sz w:val="24"/>
        </w:rPr>
        <w:t>de clôture</w:t>
      </w:r>
      <w:r w:rsidRPr="00C23ADC">
        <w:rPr>
          <w:rFonts w:ascii="Times New Roman" w:hAnsi="Times New Roman"/>
          <w:sz w:val="24"/>
        </w:rPr>
        <w:t>.</w:t>
      </w:r>
    </w:p>
    <w:p w14:paraId="58256642" w14:textId="77777777" w:rsidR="0080036C" w:rsidRPr="005C3F69" w:rsidRDefault="0080036C" w:rsidP="0080036C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C23ADC">
        <w:rPr>
          <w:rFonts w:ascii="Times New Roman" w:hAnsi="Times New Roman"/>
          <w:sz w:val="24"/>
        </w:rPr>
        <w:t xml:space="preserve">Tout substitut participe au pointage au nom du joueur régulier qu’il remplace; </w:t>
      </w:r>
      <w:r w:rsidR="005237CB" w:rsidRPr="00C23ADC">
        <w:rPr>
          <w:rFonts w:ascii="Times New Roman" w:hAnsi="Times New Roman"/>
          <w:sz w:val="24"/>
        </w:rPr>
        <w:t>le substitut</w:t>
      </w:r>
      <w:r w:rsidRPr="00C23ADC">
        <w:rPr>
          <w:rFonts w:ascii="Times New Roman" w:hAnsi="Times New Roman"/>
          <w:sz w:val="24"/>
        </w:rPr>
        <w:t xml:space="preserve"> participe au concours du coup le plus près du drapeau</w:t>
      </w:r>
      <w:r w:rsidR="004C5658" w:rsidRPr="00C23ADC">
        <w:rPr>
          <w:rFonts w:ascii="Times New Roman" w:hAnsi="Times New Roman"/>
          <w:sz w:val="24"/>
        </w:rPr>
        <w:t xml:space="preserve"> au même titre qu’un joueur régulier</w:t>
      </w:r>
      <w:r w:rsidRPr="00C23ADC">
        <w:rPr>
          <w:rFonts w:ascii="Times New Roman" w:hAnsi="Times New Roman"/>
          <w:sz w:val="24"/>
        </w:rPr>
        <w:t>.</w:t>
      </w:r>
      <w:r w:rsidRPr="005C3F69">
        <w:rPr>
          <w:rFonts w:ascii="Times New Roman" w:hAnsi="Times New Roman"/>
          <w:sz w:val="24"/>
        </w:rPr>
        <w:t xml:space="preserve"> </w:t>
      </w:r>
    </w:p>
    <w:p w14:paraId="2DD0D183" w14:textId="77777777" w:rsidR="00232324" w:rsidRPr="005C3F69" w:rsidRDefault="005A2C3E" w:rsidP="005802D1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Un membre </w:t>
      </w:r>
      <w:r w:rsidR="003532ED" w:rsidRPr="005C3F69">
        <w:rPr>
          <w:rFonts w:ascii="Times New Roman" w:hAnsi="Times New Roman"/>
          <w:sz w:val="24"/>
        </w:rPr>
        <w:t xml:space="preserve">conserve </w:t>
      </w:r>
      <w:r w:rsidRPr="005C3F69">
        <w:rPr>
          <w:rFonts w:ascii="Times New Roman" w:hAnsi="Times New Roman"/>
          <w:sz w:val="24"/>
        </w:rPr>
        <w:t xml:space="preserve">son statut de </w:t>
      </w:r>
      <w:r w:rsidRPr="005C3F69">
        <w:rPr>
          <w:rFonts w:ascii="Times New Roman" w:hAnsi="Times New Roman"/>
          <w:caps/>
          <w:sz w:val="24"/>
        </w:rPr>
        <w:t>régulier</w:t>
      </w:r>
      <w:r w:rsidRPr="005C3F69">
        <w:rPr>
          <w:rFonts w:ascii="Times New Roman" w:hAnsi="Times New Roman"/>
          <w:sz w:val="24"/>
        </w:rPr>
        <w:t xml:space="preserve"> jusqu'à l</w:t>
      </w:r>
      <w:r w:rsidR="00914911" w:rsidRPr="005C3F69">
        <w:rPr>
          <w:rFonts w:ascii="Times New Roman" w:hAnsi="Times New Roman"/>
          <w:sz w:val="24"/>
        </w:rPr>
        <w:t xml:space="preserve">’assemblée </w:t>
      </w:r>
      <w:r w:rsidRPr="005C3F69">
        <w:rPr>
          <w:rFonts w:ascii="Times New Roman" w:hAnsi="Times New Roman"/>
          <w:sz w:val="24"/>
        </w:rPr>
        <w:t xml:space="preserve">générale de l'année suivante. Si un membre </w:t>
      </w:r>
      <w:r w:rsidR="00232324" w:rsidRPr="005C3F69">
        <w:rPr>
          <w:rFonts w:ascii="Times New Roman" w:hAnsi="Times New Roman"/>
          <w:sz w:val="24"/>
        </w:rPr>
        <w:t xml:space="preserve">régulier </w:t>
      </w:r>
      <w:r w:rsidRPr="005C3F69">
        <w:rPr>
          <w:rFonts w:ascii="Times New Roman" w:hAnsi="Times New Roman"/>
          <w:sz w:val="24"/>
        </w:rPr>
        <w:t xml:space="preserve">désire laisser </w:t>
      </w:r>
      <w:smartTag w:uri="urn:schemas-microsoft-com:office:smarttags" w:element="PersonName">
        <w:smartTagPr>
          <w:attr w:name="ProductID" w:val="LA LIGUE"/>
        </w:smartTagPr>
        <w:r w:rsidRPr="005C3F69">
          <w:rPr>
            <w:rFonts w:ascii="Times New Roman" w:hAnsi="Times New Roman"/>
            <w:sz w:val="24"/>
          </w:rPr>
          <w:t>la Ligue</w:t>
        </w:r>
      </w:smartTag>
      <w:r w:rsidRPr="005C3F69">
        <w:rPr>
          <w:rFonts w:ascii="Times New Roman" w:hAnsi="Times New Roman"/>
          <w:sz w:val="24"/>
        </w:rPr>
        <w:t>, il d</w:t>
      </w:r>
      <w:r w:rsidR="00914911" w:rsidRPr="005C3F69">
        <w:rPr>
          <w:rFonts w:ascii="Times New Roman" w:hAnsi="Times New Roman"/>
          <w:sz w:val="24"/>
        </w:rPr>
        <w:t>oit</w:t>
      </w:r>
      <w:r w:rsidRPr="005C3F69">
        <w:rPr>
          <w:rFonts w:ascii="Times New Roman" w:hAnsi="Times New Roman"/>
          <w:sz w:val="24"/>
        </w:rPr>
        <w:t xml:space="preserve"> en avertir le </w:t>
      </w:r>
      <w:r w:rsidR="00914911" w:rsidRPr="005C3F69">
        <w:rPr>
          <w:rFonts w:ascii="Times New Roman" w:hAnsi="Times New Roman"/>
          <w:sz w:val="24"/>
        </w:rPr>
        <w:t>s</w:t>
      </w:r>
      <w:r w:rsidRPr="005C3F69">
        <w:rPr>
          <w:rFonts w:ascii="Times New Roman" w:hAnsi="Times New Roman"/>
          <w:sz w:val="24"/>
        </w:rPr>
        <w:t xml:space="preserve">ecrétaire dans les plus brefs délais. </w:t>
      </w:r>
      <w:r w:rsidR="00232324" w:rsidRPr="005C3F69">
        <w:rPr>
          <w:rFonts w:ascii="Times New Roman" w:hAnsi="Times New Roman"/>
          <w:sz w:val="24"/>
        </w:rPr>
        <w:t xml:space="preserve">Un membre peut laisser </w:t>
      </w:r>
      <w:smartTag w:uri="urn:schemas-microsoft-com:office:smarttags" w:element="PersonName">
        <w:smartTagPr>
          <w:attr w:name="ProductID" w:val="LA LIGUE"/>
        </w:smartTagPr>
        <w:r w:rsidR="00232324" w:rsidRPr="005C3F69">
          <w:rPr>
            <w:rFonts w:ascii="Times New Roman" w:hAnsi="Times New Roman"/>
            <w:sz w:val="24"/>
          </w:rPr>
          <w:t>la Ligue</w:t>
        </w:r>
      </w:smartTag>
      <w:r w:rsidR="00232324" w:rsidRPr="005C3F69">
        <w:rPr>
          <w:rFonts w:ascii="Times New Roman" w:hAnsi="Times New Roman"/>
          <w:sz w:val="24"/>
        </w:rPr>
        <w:t xml:space="preserve"> temporairement et demander que son nom soit placé sur la liste d’éligibilité et sur la liste des substituts.</w:t>
      </w:r>
    </w:p>
    <w:p w14:paraId="3F0258C5" w14:textId="77777777" w:rsidR="005A2C3E" w:rsidRPr="005C3F69" w:rsidRDefault="00232324" w:rsidP="005802D1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>La</w:t>
      </w:r>
      <w:r w:rsidR="005A2C3E" w:rsidRPr="005C3F69">
        <w:rPr>
          <w:rFonts w:ascii="Times New Roman" w:hAnsi="Times New Roman"/>
          <w:sz w:val="24"/>
        </w:rPr>
        <w:t xml:space="preserve"> liste d'éligibilité au statut de membre régulier </w:t>
      </w:r>
      <w:r w:rsidR="00914911" w:rsidRPr="005C3F69">
        <w:rPr>
          <w:rFonts w:ascii="Times New Roman" w:hAnsi="Times New Roman"/>
          <w:sz w:val="24"/>
        </w:rPr>
        <w:t xml:space="preserve">est </w:t>
      </w:r>
      <w:r w:rsidR="005A2C3E" w:rsidRPr="005C3F69">
        <w:rPr>
          <w:rFonts w:ascii="Times New Roman" w:hAnsi="Times New Roman"/>
          <w:sz w:val="24"/>
        </w:rPr>
        <w:t xml:space="preserve">établie </w:t>
      </w:r>
      <w:r w:rsidR="007C67D0" w:rsidRPr="005C3F69">
        <w:rPr>
          <w:rFonts w:ascii="Times New Roman" w:hAnsi="Times New Roman"/>
          <w:sz w:val="24"/>
        </w:rPr>
        <w:t>parmi</w:t>
      </w:r>
      <w:r w:rsidR="005A2C3E" w:rsidRPr="005C3F69">
        <w:rPr>
          <w:rFonts w:ascii="Times New Roman" w:hAnsi="Times New Roman"/>
          <w:sz w:val="24"/>
        </w:rPr>
        <w:t xml:space="preserve"> les substituts selon leur </w:t>
      </w:r>
      <w:r w:rsidR="005802D1" w:rsidRPr="005C3F69">
        <w:rPr>
          <w:rFonts w:ascii="Times New Roman" w:hAnsi="Times New Roman"/>
          <w:sz w:val="24"/>
        </w:rPr>
        <w:t xml:space="preserve">fréquence de </w:t>
      </w:r>
      <w:r w:rsidR="005A2C3E" w:rsidRPr="005C3F69">
        <w:rPr>
          <w:rFonts w:ascii="Times New Roman" w:hAnsi="Times New Roman"/>
          <w:sz w:val="24"/>
        </w:rPr>
        <w:t>participation</w:t>
      </w:r>
      <w:r w:rsidR="00B15865" w:rsidRPr="005C3F69">
        <w:rPr>
          <w:rFonts w:ascii="Times New Roman" w:hAnsi="Times New Roman"/>
          <w:sz w:val="24"/>
        </w:rPr>
        <w:t>s</w:t>
      </w:r>
      <w:r w:rsidR="005A2C3E" w:rsidRPr="005C3F69">
        <w:rPr>
          <w:rFonts w:ascii="Times New Roman" w:hAnsi="Times New Roman"/>
          <w:sz w:val="24"/>
        </w:rPr>
        <w:t xml:space="preserve"> aux activités de la Ligue. Le premier substitut de la liste se verra offrir de joindre les rangs des membres réguliers.</w:t>
      </w:r>
      <w:r w:rsidRPr="005C3F69">
        <w:rPr>
          <w:rFonts w:ascii="Times New Roman" w:hAnsi="Times New Roman"/>
          <w:sz w:val="24"/>
        </w:rPr>
        <w:t xml:space="preserve"> Cette liste est révisée au début de chaque saison et apparaît à l’annexe I des règlements.</w:t>
      </w:r>
      <w:r w:rsidR="00F5295D" w:rsidRPr="005C3F69">
        <w:rPr>
          <w:rFonts w:ascii="Times New Roman" w:hAnsi="Times New Roman"/>
          <w:sz w:val="24"/>
        </w:rPr>
        <w:t xml:space="preserve"> Les employés actifs ou retraités de Bell ou leurs filiales auront toujours </w:t>
      </w:r>
      <w:r w:rsidR="00A4439B" w:rsidRPr="005C3F69">
        <w:rPr>
          <w:rFonts w:ascii="Times New Roman" w:hAnsi="Times New Roman"/>
          <w:sz w:val="24"/>
        </w:rPr>
        <w:t>la priorité.</w:t>
      </w:r>
    </w:p>
    <w:p w14:paraId="581450A9" w14:textId="77777777" w:rsidR="005A2C3E" w:rsidRPr="005C3F69" w:rsidRDefault="00232324" w:rsidP="003B2023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>La</w:t>
      </w:r>
      <w:r w:rsidR="005A2C3E" w:rsidRPr="005C3F69">
        <w:rPr>
          <w:rFonts w:ascii="Times New Roman" w:hAnsi="Times New Roman"/>
          <w:sz w:val="24"/>
        </w:rPr>
        <w:t xml:space="preserve"> liste d'éligibilité</w:t>
      </w:r>
      <w:r w:rsidR="003B2023" w:rsidRPr="005C3F69">
        <w:rPr>
          <w:rFonts w:ascii="Times New Roman" w:hAnsi="Times New Roman"/>
          <w:sz w:val="24"/>
        </w:rPr>
        <w:t xml:space="preserve"> </w:t>
      </w:r>
      <w:r w:rsidR="00BD34E0" w:rsidRPr="005C3F69">
        <w:rPr>
          <w:rFonts w:ascii="Times New Roman" w:hAnsi="Times New Roman"/>
          <w:sz w:val="24"/>
        </w:rPr>
        <w:t>tient compte du</w:t>
      </w:r>
      <w:r w:rsidR="003B2023" w:rsidRPr="005C3F69">
        <w:rPr>
          <w:rFonts w:ascii="Times New Roman" w:hAnsi="Times New Roman"/>
          <w:sz w:val="24"/>
        </w:rPr>
        <w:t xml:space="preserve"> </w:t>
      </w:r>
      <w:r w:rsidR="005A2C3E" w:rsidRPr="005C3F69">
        <w:rPr>
          <w:rFonts w:ascii="Times New Roman" w:hAnsi="Times New Roman"/>
          <w:sz w:val="24"/>
        </w:rPr>
        <w:t xml:space="preserve">nombre de parties </w:t>
      </w:r>
      <w:r w:rsidR="00BD34E0" w:rsidRPr="005C3F69">
        <w:rPr>
          <w:rFonts w:ascii="Times New Roman" w:hAnsi="Times New Roman"/>
          <w:sz w:val="24"/>
        </w:rPr>
        <w:t xml:space="preserve">disputées par </w:t>
      </w:r>
      <w:r w:rsidR="005A2C3E" w:rsidRPr="005C3F69">
        <w:rPr>
          <w:rFonts w:ascii="Times New Roman" w:hAnsi="Times New Roman"/>
          <w:sz w:val="24"/>
        </w:rPr>
        <w:t>le substitut</w:t>
      </w:r>
      <w:r w:rsidR="003B2023" w:rsidRPr="005C3F69">
        <w:rPr>
          <w:rFonts w:ascii="Times New Roman" w:hAnsi="Times New Roman"/>
          <w:sz w:val="24"/>
        </w:rPr>
        <w:t xml:space="preserve">, le joueur </w:t>
      </w:r>
      <w:r w:rsidR="005A2C3E" w:rsidRPr="005C3F69">
        <w:rPr>
          <w:rFonts w:ascii="Times New Roman" w:hAnsi="Times New Roman"/>
          <w:sz w:val="24"/>
        </w:rPr>
        <w:t xml:space="preserve">ayant </w:t>
      </w:r>
      <w:r w:rsidR="0072424D" w:rsidRPr="005C3F69">
        <w:rPr>
          <w:rFonts w:ascii="Times New Roman" w:hAnsi="Times New Roman"/>
          <w:sz w:val="24"/>
        </w:rPr>
        <w:t xml:space="preserve">joué le plus souvent étant placé </w:t>
      </w:r>
      <w:r w:rsidR="005A2C3E" w:rsidRPr="005C3F69">
        <w:rPr>
          <w:rFonts w:ascii="Times New Roman" w:hAnsi="Times New Roman"/>
          <w:sz w:val="24"/>
        </w:rPr>
        <w:t>en tête de la liste.</w:t>
      </w:r>
      <w:r w:rsidRPr="005C3F69">
        <w:rPr>
          <w:rFonts w:ascii="Times New Roman" w:hAnsi="Times New Roman"/>
          <w:sz w:val="24"/>
        </w:rPr>
        <w:t xml:space="preserve"> </w:t>
      </w:r>
    </w:p>
    <w:p w14:paraId="1E674E18" w14:textId="77777777" w:rsidR="005A2C3E" w:rsidRPr="005C3F69" w:rsidRDefault="005A2C3E" w:rsidP="0072424D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À la fin de la saison, si un membre a manqué 5 fois ou plus, son </w:t>
      </w:r>
      <w:r w:rsidRPr="005C3F69">
        <w:rPr>
          <w:rFonts w:ascii="Times New Roman" w:hAnsi="Times New Roman"/>
          <w:noProof w:val="0"/>
          <w:sz w:val="24"/>
        </w:rPr>
        <w:t>statut</w:t>
      </w:r>
      <w:r w:rsidR="0072424D" w:rsidRPr="005C3F69">
        <w:rPr>
          <w:rFonts w:ascii="Times New Roman" w:hAnsi="Times New Roman"/>
          <w:sz w:val="24"/>
        </w:rPr>
        <w:t xml:space="preserve"> dans la ligue </w:t>
      </w:r>
      <w:r w:rsidR="00BD34E0" w:rsidRPr="005C3F69">
        <w:rPr>
          <w:rFonts w:ascii="Times New Roman" w:hAnsi="Times New Roman"/>
          <w:sz w:val="24"/>
        </w:rPr>
        <w:t>pourra</w:t>
      </w:r>
      <w:r w:rsidR="00A4439B" w:rsidRPr="005C3F69">
        <w:rPr>
          <w:rFonts w:ascii="Times New Roman" w:hAnsi="Times New Roman"/>
          <w:sz w:val="24"/>
        </w:rPr>
        <w:t>it</w:t>
      </w:r>
      <w:r w:rsidR="00BD34E0" w:rsidRPr="005C3F69">
        <w:rPr>
          <w:rFonts w:ascii="Times New Roman" w:hAnsi="Times New Roman"/>
          <w:sz w:val="24"/>
        </w:rPr>
        <w:t xml:space="preserve"> être</w:t>
      </w:r>
      <w:r w:rsidR="0072424D" w:rsidRPr="005C3F69">
        <w:rPr>
          <w:rFonts w:ascii="Times New Roman" w:hAnsi="Times New Roman"/>
          <w:sz w:val="24"/>
        </w:rPr>
        <w:t xml:space="preserve"> r</w:t>
      </w:r>
      <w:r w:rsidR="00BD34E0" w:rsidRPr="005C3F69">
        <w:rPr>
          <w:rFonts w:ascii="Times New Roman" w:hAnsi="Times New Roman"/>
          <w:sz w:val="24"/>
        </w:rPr>
        <w:t>é</w:t>
      </w:r>
      <w:r w:rsidR="0072424D" w:rsidRPr="005C3F69">
        <w:rPr>
          <w:rFonts w:ascii="Times New Roman" w:hAnsi="Times New Roman"/>
          <w:sz w:val="24"/>
        </w:rPr>
        <w:t>visé.</w:t>
      </w:r>
    </w:p>
    <w:p w14:paraId="7C2BBB5E" w14:textId="77777777" w:rsidR="005A2C3E" w:rsidRPr="005C3F69" w:rsidRDefault="005A2C3E" w:rsidP="003B2023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sz w:val="24"/>
        </w:rPr>
        <w:t xml:space="preserve">Les nouveaux membres et nouveaux substituts </w:t>
      </w:r>
      <w:r w:rsidR="003B2023" w:rsidRPr="005C3F69">
        <w:rPr>
          <w:rFonts w:ascii="Times New Roman" w:hAnsi="Times New Roman"/>
          <w:sz w:val="24"/>
        </w:rPr>
        <w:t>doivent</w:t>
      </w:r>
      <w:r w:rsidRPr="005C3F69">
        <w:rPr>
          <w:rFonts w:ascii="Times New Roman" w:hAnsi="Times New Roman"/>
          <w:sz w:val="24"/>
        </w:rPr>
        <w:t xml:space="preserve"> travailler</w:t>
      </w:r>
      <w:r w:rsidR="00BD34E0" w:rsidRPr="005C3F69">
        <w:rPr>
          <w:rFonts w:ascii="Times New Roman" w:hAnsi="Times New Roman"/>
          <w:sz w:val="24"/>
        </w:rPr>
        <w:t xml:space="preserve"> chez Bell </w:t>
      </w:r>
      <w:r w:rsidRPr="005C3F69">
        <w:rPr>
          <w:rFonts w:ascii="Times New Roman" w:hAnsi="Times New Roman"/>
          <w:sz w:val="24"/>
        </w:rPr>
        <w:t xml:space="preserve">ou être retraité de Bell Canada ou </w:t>
      </w:r>
      <w:r w:rsidR="0072424D" w:rsidRPr="005C3F69">
        <w:rPr>
          <w:rFonts w:ascii="Times New Roman" w:hAnsi="Times New Roman"/>
          <w:sz w:val="24"/>
        </w:rPr>
        <w:t>d’</w:t>
      </w:r>
      <w:r w:rsidRPr="005C3F69">
        <w:rPr>
          <w:rFonts w:ascii="Times New Roman" w:hAnsi="Times New Roman"/>
          <w:sz w:val="24"/>
        </w:rPr>
        <w:t xml:space="preserve">une de </w:t>
      </w:r>
      <w:r w:rsidR="00B236B4" w:rsidRPr="005C3F69">
        <w:rPr>
          <w:rFonts w:ascii="Times New Roman" w:hAnsi="Times New Roman"/>
          <w:sz w:val="24"/>
        </w:rPr>
        <w:t xml:space="preserve">ses filiales; par exception, un individu qui ne serait pas membre de la famille de </w:t>
      </w:r>
      <w:r w:rsidR="00BC2EE9" w:rsidRPr="005C3F69">
        <w:rPr>
          <w:rFonts w:ascii="Times New Roman" w:hAnsi="Times New Roman"/>
          <w:sz w:val="24"/>
        </w:rPr>
        <w:t>Bell</w:t>
      </w:r>
      <w:r w:rsidR="00B236B4" w:rsidRPr="005C3F69">
        <w:rPr>
          <w:rFonts w:ascii="Times New Roman" w:hAnsi="Times New Roman"/>
          <w:sz w:val="24"/>
        </w:rPr>
        <w:t xml:space="preserve"> pourra</w:t>
      </w:r>
      <w:r w:rsidR="00BC2EE9" w:rsidRPr="005C3F69">
        <w:rPr>
          <w:rFonts w:ascii="Times New Roman" w:hAnsi="Times New Roman"/>
          <w:sz w:val="24"/>
        </w:rPr>
        <w:t xml:space="preserve"> </w:t>
      </w:r>
      <w:r w:rsidR="00B236B4" w:rsidRPr="005C3F69">
        <w:rPr>
          <w:rFonts w:ascii="Times New Roman" w:hAnsi="Times New Roman"/>
          <w:sz w:val="24"/>
        </w:rPr>
        <w:t>être admis à la condition d’être recommandé par un des membres réguliers de la ligue.</w:t>
      </w:r>
      <w:r w:rsidRPr="005C3F69">
        <w:rPr>
          <w:rFonts w:ascii="Times New Roman" w:hAnsi="Times New Roman"/>
          <w:sz w:val="24"/>
        </w:rPr>
        <w:t xml:space="preserve"> </w:t>
      </w:r>
      <w:r w:rsidR="00F5295D" w:rsidRPr="005C3F69">
        <w:rPr>
          <w:rFonts w:ascii="Times New Roman" w:hAnsi="Times New Roman"/>
          <w:sz w:val="24"/>
        </w:rPr>
        <w:t xml:space="preserve"> Nous acceptons toutes personnes ayant travaillé chez Bell ou ses filiales sous conditions que </w:t>
      </w:r>
      <w:r w:rsidR="00A4439B" w:rsidRPr="005C3F69">
        <w:rPr>
          <w:rFonts w:ascii="Times New Roman" w:hAnsi="Times New Roman"/>
          <w:sz w:val="24"/>
        </w:rPr>
        <w:t>ces</w:t>
      </w:r>
      <w:r w:rsidR="00F5295D" w:rsidRPr="005C3F69">
        <w:rPr>
          <w:rFonts w:ascii="Times New Roman" w:hAnsi="Times New Roman"/>
          <w:sz w:val="24"/>
        </w:rPr>
        <w:t xml:space="preserve"> personnes acceptent nos règles de jeux</w:t>
      </w:r>
      <w:r w:rsidR="00A4439B" w:rsidRPr="005C3F69">
        <w:rPr>
          <w:rFonts w:ascii="Times New Roman" w:hAnsi="Times New Roman"/>
          <w:sz w:val="24"/>
        </w:rPr>
        <w:t>.</w:t>
      </w:r>
    </w:p>
    <w:p w14:paraId="34BFFE62" w14:textId="77777777" w:rsidR="00AF51C2" w:rsidRPr="005C3F69" w:rsidRDefault="00AF51C2" w:rsidP="003B2023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C3F69">
        <w:rPr>
          <w:rFonts w:ascii="Times New Roman" w:hAnsi="Times New Roman"/>
          <w:sz w:val="24"/>
        </w:rPr>
        <w:t xml:space="preserve">Un </w:t>
      </w:r>
      <w:r w:rsidRPr="005C3F69">
        <w:rPr>
          <w:sz w:val="24"/>
          <w:szCs w:val="24"/>
        </w:rPr>
        <w:t xml:space="preserve">employé Bell aura toujours </w:t>
      </w:r>
      <w:r w:rsidR="00A4439B" w:rsidRPr="005C3F69">
        <w:rPr>
          <w:sz w:val="24"/>
          <w:szCs w:val="24"/>
        </w:rPr>
        <w:t>la priorité</w:t>
      </w:r>
      <w:r w:rsidRPr="005C3F69">
        <w:rPr>
          <w:sz w:val="24"/>
          <w:szCs w:val="24"/>
        </w:rPr>
        <w:t>, si un membre régulier non-Bell se retire</w:t>
      </w:r>
      <w:r w:rsidR="00A4439B" w:rsidRPr="005C3F69">
        <w:rPr>
          <w:sz w:val="24"/>
          <w:szCs w:val="24"/>
        </w:rPr>
        <w:t>;</w:t>
      </w:r>
      <w:r w:rsidRPr="005C3F69">
        <w:rPr>
          <w:sz w:val="24"/>
          <w:szCs w:val="24"/>
        </w:rPr>
        <w:t xml:space="preserve"> il sera placé dans la liste des non-Bell remplaçants et ne pourra réintégrer les perman</w:t>
      </w:r>
      <w:r w:rsidR="00A4439B" w:rsidRPr="005C3F69">
        <w:rPr>
          <w:sz w:val="24"/>
          <w:szCs w:val="24"/>
        </w:rPr>
        <w:t>e</w:t>
      </w:r>
      <w:r w:rsidRPr="005C3F69">
        <w:rPr>
          <w:sz w:val="24"/>
          <w:szCs w:val="24"/>
        </w:rPr>
        <w:t>nts  seulement si aucun joue</w:t>
      </w:r>
      <w:r w:rsidR="00A4439B" w:rsidRPr="005C3F69">
        <w:rPr>
          <w:sz w:val="24"/>
          <w:szCs w:val="24"/>
        </w:rPr>
        <w:t>u</w:t>
      </w:r>
      <w:r w:rsidRPr="005C3F69">
        <w:rPr>
          <w:sz w:val="24"/>
          <w:szCs w:val="24"/>
        </w:rPr>
        <w:t>r Bell régulier, ou remplaçant ne peut être trouvé</w:t>
      </w:r>
      <w:r w:rsidR="00A4439B" w:rsidRPr="005C3F69">
        <w:rPr>
          <w:sz w:val="24"/>
          <w:szCs w:val="24"/>
        </w:rPr>
        <w:t>.</w:t>
      </w:r>
    </w:p>
    <w:p w14:paraId="448ECB8B" w14:textId="77777777" w:rsidR="004D2F3B" w:rsidRPr="005C3F69" w:rsidRDefault="004D2F3B" w:rsidP="004D2F3B">
      <w:pPr>
        <w:spacing w:before="120"/>
        <w:ind w:left="720"/>
        <w:jc w:val="both"/>
        <w:rPr>
          <w:rFonts w:ascii="Times New Roman" w:hAnsi="Times New Roman"/>
          <w:sz w:val="24"/>
        </w:rPr>
      </w:pPr>
    </w:p>
    <w:p w14:paraId="35237A73" w14:textId="77777777" w:rsidR="005A2C3E" w:rsidRPr="005C3F69" w:rsidRDefault="00BB75E0" w:rsidP="00F478F1">
      <w:pPr>
        <w:numPr>
          <w:ilvl w:val="0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5C3F69">
        <w:rPr>
          <w:rFonts w:ascii="Times New Roman" w:hAnsi="Times New Roman"/>
          <w:b/>
          <w:sz w:val="24"/>
          <w:u w:val="single"/>
        </w:rPr>
        <w:t xml:space="preserve">LA </w:t>
      </w:r>
      <w:r w:rsidR="005A2C3E" w:rsidRPr="005C3F69">
        <w:rPr>
          <w:rFonts w:ascii="Times New Roman" w:hAnsi="Times New Roman"/>
          <w:b/>
          <w:sz w:val="24"/>
          <w:u w:val="single"/>
        </w:rPr>
        <w:t>COTISATION</w:t>
      </w:r>
      <w:r w:rsidR="005A2C3E" w:rsidRPr="005C3F69">
        <w:rPr>
          <w:rFonts w:ascii="Times New Roman" w:hAnsi="Times New Roman"/>
          <w:sz w:val="24"/>
        </w:rPr>
        <w:t xml:space="preserve"> </w:t>
      </w:r>
    </w:p>
    <w:p w14:paraId="2D1D5749" w14:textId="77777777" w:rsidR="00F478F1" w:rsidRPr="005C3F69" w:rsidRDefault="00F478F1" w:rsidP="00F478F1">
      <w:pPr>
        <w:ind w:left="3"/>
        <w:jc w:val="both"/>
        <w:rPr>
          <w:rFonts w:ascii="Times New Roman" w:hAnsi="Times New Roman"/>
          <w:sz w:val="24"/>
        </w:rPr>
      </w:pPr>
    </w:p>
    <w:p w14:paraId="59AA4643" w14:textId="5F50A719" w:rsidR="005A2C3E" w:rsidRPr="005E6187" w:rsidRDefault="005A2C3E" w:rsidP="0040510E">
      <w:pPr>
        <w:numPr>
          <w:ilvl w:val="1"/>
          <w:numId w:val="3"/>
        </w:numPr>
        <w:ind w:hanging="357"/>
        <w:jc w:val="both"/>
        <w:rPr>
          <w:rFonts w:ascii="Times New Roman" w:hAnsi="Times New Roman"/>
          <w:sz w:val="24"/>
          <w:highlight w:val="green"/>
        </w:rPr>
      </w:pPr>
      <w:r w:rsidRPr="0049744B">
        <w:rPr>
          <w:rFonts w:ascii="Times New Roman" w:hAnsi="Times New Roman"/>
          <w:sz w:val="24"/>
        </w:rPr>
        <w:t>Les membres réguliers d</w:t>
      </w:r>
      <w:r w:rsidR="00B236B4" w:rsidRPr="0049744B">
        <w:rPr>
          <w:rFonts w:ascii="Times New Roman" w:hAnsi="Times New Roman"/>
          <w:sz w:val="24"/>
        </w:rPr>
        <w:t>oivent payer</w:t>
      </w:r>
      <w:r w:rsidR="00A37877" w:rsidRPr="0049744B">
        <w:rPr>
          <w:rFonts w:ascii="Times New Roman" w:hAnsi="Times New Roman"/>
          <w:sz w:val="24"/>
        </w:rPr>
        <w:t xml:space="preserve"> à la Ligue</w:t>
      </w:r>
      <w:r w:rsidRPr="0049744B">
        <w:rPr>
          <w:rFonts w:ascii="Times New Roman" w:hAnsi="Times New Roman"/>
          <w:sz w:val="24"/>
        </w:rPr>
        <w:t xml:space="preserve"> un montant de </w:t>
      </w:r>
      <w:r w:rsidR="000263B7">
        <w:rPr>
          <w:rFonts w:ascii="Times New Roman" w:hAnsi="Times New Roman"/>
          <w:sz w:val="24"/>
        </w:rPr>
        <w:t>650</w:t>
      </w:r>
      <w:r w:rsidRPr="0049744B">
        <w:rPr>
          <w:rFonts w:ascii="Times New Roman" w:hAnsi="Times New Roman"/>
          <w:sz w:val="24"/>
        </w:rPr>
        <w:t xml:space="preserve"> $.</w:t>
      </w:r>
      <w:r w:rsidR="007E231B">
        <w:rPr>
          <w:rFonts w:ascii="Times New Roman" w:hAnsi="Times New Roman"/>
          <w:sz w:val="24"/>
        </w:rPr>
        <w:t xml:space="preserve"> </w:t>
      </w:r>
      <w:r w:rsidR="007E231B" w:rsidRPr="00370D4A">
        <w:rPr>
          <w:rFonts w:ascii="Times New Roman" w:hAnsi="Times New Roman"/>
          <w:sz w:val="24"/>
        </w:rPr>
        <w:t>Payable par virement Intérac a Louis</w:t>
      </w:r>
      <w:r w:rsidR="007E231B">
        <w:rPr>
          <w:rFonts w:ascii="Times New Roman" w:hAnsi="Times New Roman"/>
          <w:sz w:val="24"/>
        </w:rPr>
        <w:t>.</w:t>
      </w:r>
      <w:r w:rsidRPr="0049744B">
        <w:rPr>
          <w:rFonts w:ascii="Times New Roman" w:hAnsi="Times New Roman"/>
          <w:sz w:val="24"/>
        </w:rPr>
        <w:t xml:space="preserve">  Ce montant </w:t>
      </w:r>
      <w:r w:rsidR="0040510E" w:rsidRPr="0049744B">
        <w:rPr>
          <w:rFonts w:ascii="Times New Roman" w:hAnsi="Times New Roman"/>
          <w:sz w:val="24"/>
        </w:rPr>
        <w:t xml:space="preserve">est </w:t>
      </w:r>
      <w:r w:rsidRPr="0049744B">
        <w:rPr>
          <w:rFonts w:ascii="Times New Roman" w:hAnsi="Times New Roman"/>
          <w:sz w:val="24"/>
        </w:rPr>
        <w:t xml:space="preserve"> payable e</w:t>
      </w:r>
      <w:r w:rsidR="006C2FB9" w:rsidRPr="0049744B">
        <w:rPr>
          <w:rFonts w:ascii="Times New Roman" w:hAnsi="Times New Roman"/>
          <w:sz w:val="24"/>
        </w:rPr>
        <w:t xml:space="preserve">n deux (2) versements, soit </w:t>
      </w:r>
      <w:r w:rsidR="006C2FB9" w:rsidRPr="00E4700C">
        <w:rPr>
          <w:rFonts w:ascii="Times New Roman" w:hAnsi="Times New Roman"/>
          <w:sz w:val="24"/>
        </w:rPr>
        <w:t>les</w:t>
      </w:r>
      <w:r w:rsidR="00F5295D" w:rsidRPr="00E4700C">
        <w:rPr>
          <w:rFonts w:ascii="Times New Roman" w:hAnsi="Times New Roman"/>
          <w:sz w:val="24"/>
        </w:rPr>
        <w:t xml:space="preserve"> </w:t>
      </w:r>
      <w:r w:rsidR="005E6187" w:rsidRPr="00370D4A">
        <w:rPr>
          <w:rFonts w:ascii="Times New Roman" w:hAnsi="Times New Roman"/>
          <w:sz w:val="24"/>
        </w:rPr>
        <w:t>1</w:t>
      </w:r>
      <w:r w:rsidR="00770CF7" w:rsidRPr="00370D4A">
        <w:rPr>
          <w:rFonts w:ascii="Times New Roman" w:hAnsi="Times New Roman"/>
          <w:sz w:val="24"/>
        </w:rPr>
        <w:t xml:space="preserve">0 mai </w:t>
      </w:r>
      <w:r w:rsidRPr="00370D4A">
        <w:rPr>
          <w:rFonts w:ascii="Times New Roman" w:hAnsi="Times New Roman"/>
          <w:sz w:val="24"/>
        </w:rPr>
        <w:t xml:space="preserve"> et</w:t>
      </w:r>
      <w:r w:rsidR="00A37877" w:rsidRPr="00370D4A">
        <w:rPr>
          <w:rFonts w:ascii="Times New Roman" w:hAnsi="Times New Roman"/>
          <w:sz w:val="24"/>
        </w:rPr>
        <w:t xml:space="preserve"> </w:t>
      </w:r>
      <w:r w:rsidR="00D513F9" w:rsidRPr="00370D4A">
        <w:rPr>
          <w:rFonts w:ascii="Times New Roman" w:hAnsi="Times New Roman"/>
          <w:sz w:val="24"/>
        </w:rPr>
        <w:t>3</w:t>
      </w:r>
      <w:r w:rsidR="00770CF7" w:rsidRPr="00370D4A">
        <w:rPr>
          <w:rFonts w:ascii="Times New Roman" w:hAnsi="Times New Roman"/>
          <w:sz w:val="24"/>
        </w:rPr>
        <w:t>0</w:t>
      </w:r>
      <w:r w:rsidRPr="00370D4A">
        <w:rPr>
          <w:rFonts w:ascii="Times New Roman" w:hAnsi="Times New Roman"/>
          <w:sz w:val="24"/>
        </w:rPr>
        <w:t xml:space="preserve"> juin </w:t>
      </w:r>
      <w:r w:rsidR="00770CF7" w:rsidRPr="00370D4A">
        <w:rPr>
          <w:rFonts w:ascii="Times New Roman" w:hAnsi="Times New Roman"/>
          <w:sz w:val="24"/>
        </w:rPr>
        <w:t>202</w:t>
      </w:r>
      <w:r w:rsidR="000263B7" w:rsidRPr="00370D4A">
        <w:rPr>
          <w:rFonts w:ascii="Times New Roman" w:hAnsi="Times New Roman"/>
          <w:sz w:val="24"/>
        </w:rPr>
        <w:t>2</w:t>
      </w:r>
      <w:r w:rsidRPr="0049744B">
        <w:rPr>
          <w:rFonts w:ascii="Times New Roman" w:hAnsi="Times New Roman"/>
          <w:sz w:val="24"/>
        </w:rPr>
        <w:t>.</w:t>
      </w:r>
      <w:r w:rsidR="00E94F4A" w:rsidRPr="0049744B">
        <w:rPr>
          <w:rFonts w:ascii="Times New Roman" w:hAnsi="Times New Roman"/>
          <w:sz w:val="24"/>
        </w:rPr>
        <w:t xml:space="preserve"> </w:t>
      </w:r>
      <w:r w:rsidR="00E94F4A" w:rsidRPr="005E6187">
        <w:rPr>
          <w:rFonts w:ascii="Times New Roman" w:hAnsi="Times New Roman"/>
          <w:sz w:val="24"/>
        </w:rPr>
        <w:t xml:space="preserve">Les membres qui optent pour disputer un 18 trous (premier neuf libre et deuxième neuf de la ligue) </w:t>
      </w:r>
      <w:r w:rsidR="004E2DB0" w:rsidRPr="005E6187">
        <w:rPr>
          <w:rFonts w:ascii="Times New Roman" w:hAnsi="Times New Roman"/>
          <w:sz w:val="24"/>
        </w:rPr>
        <w:t xml:space="preserve">lors des </w:t>
      </w:r>
      <w:r w:rsidR="00F24DF8" w:rsidRPr="005E6187">
        <w:rPr>
          <w:rFonts w:ascii="Times New Roman" w:hAnsi="Times New Roman"/>
          <w:sz w:val="24"/>
        </w:rPr>
        <w:t>14</w:t>
      </w:r>
      <w:r w:rsidR="004E2DB0" w:rsidRPr="005E6187">
        <w:rPr>
          <w:rFonts w:ascii="Times New Roman" w:hAnsi="Times New Roman"/>
          <w:sz w:val="24"/>
        </w:rPr>
        <w:t xml:space="preserve"> parties régulières disputées au </w:t>
      </w:r>
      <w:r w:rsidR="007D0421">
        <w:rPr>
          <w:rFonts w:ascii="Times New Roman" w:hAnsi="Times New Roman"/>
          <w:sz w:val="24"/>
        </w:rPr>
        <w:t>Glendale</w:t>
      </w:r>
      <w:r w:rsidR="004E2DB0" w:rsidRPr="005E6187">
        <w:rPr>
          <w:rFonts w:ascii="Times New Roman" w:hAnsi="Times New Roman"/>
          <w:sz w:val="24"/>
        </w:rPr>
        <w:t xml:space="preserve">, </w:t>
      </w:r>
      <w:r w:rsidR="00E94F4A" w:rsidRPr="005E6187">
        <w:rPr>
          <w:rFonts w:ascii="Times New Roman" w:hAnsi="Times New Roman"/>
          <w:sz w:val="24"/>
        </w:rPr>
        <w:t xml:space="preserve">le montant est de </w:t>
      </w:r>
      <w:r w:rsidR="007D0421">
        <w:rPr>
          <w:rFonts w:ascii="Times New Roman" w:hAnsi="Times New Roman"/>
          <w:sz w:val="24"/>
        </w:rPr>
        <w:t xml:space="preserve">18$ sur Élite et 13$ sur Ancestral </w:t>
      </w:r>
      <w:r w:rsidR="00F24DF8" w:rsidRPr="005E6187">
        <w:rPr>
          <w:rFonts w:ascii="Times New Roman" w:hAnsi="Times New Roman"/>
          <w:sz w:val="24"/>
        </w:rPr>
        <w:t xml:space="preserve"> par partie payable </w:t>
      </w:r>
      <w:r w:rsidR="00A4439B" w:rsidRPr="005E6187">
        <w:rPr>
          <w:rFonts w:ascii="Times New Roman" w:hAnsi="Times New Roman"/>
          <w:sz w:val="24"/>
        </w:rPr>
        <w:t xml:space="preserve">mensuellement  </w:t>
      </w:r>
      <w:r w:rsidR="00F24DF8" w:rsidRPr="005E6187">
        <w:rPr>
          <w:rFonts w:ascii="Times New Roman" w:hAnsi="Times New Roman"/>
          <w:sz w:val="24"/>
        </w:rPr>
        <w:t>selon le nombre de joute</w:t>
      </w:r>
      <w:r w:rsidR="00A4439B" w:rsidRPr="005E6187">
        <w:rPr>
          <w:rFonts w:ascii="Times New Roman" w:hAnsi="Times New Roman"/>
          <w:sz w:val="24"/>
        </w:rPr>
        <w:t>s</w:t>
      </w:r>
      <w:r w:rsidR="00A4439B" w:rsidRPr="005E6187">
        <w:rPr>
          <w:rFonts w:ascii="Times New Roman" w:hAnsi="Times New Roman"/>
          <w:sz w:val="24"/>
          <w:highlight w:val="green"/>
        </w:rPr>
        <w:t>.</w:t>
      </w:r>
      <w:r w:rsidR="00F24DF8" w:rsidRPr="005E6187">
        <w:rPr>
          <w:rFonts w:ascii="Times New Roman" w:hAnsi="Times New Roman"/>
          <w:sz w:val="24"/>
          <w:highlight w:val="green"/>
        </w:rPr>
        <w:t xml:space="preserve"> </w:t>
      </w:r>
      <w:r w:rsidR="007D0421">
        <w:rPr>
          <w:rFonts w:ascii="Times New Roman" w:hAnsi="Times New Roman"/>
          <w:sz w:val="24"/>
          <w:highlight w:val="green"/>
        </w:rPr>
        <w:t xml:space="preserve">Minimum 4 joueurs </w:t>
      </w:r>
    </w:p>
    <w:p w14:paraId="745661C3" w14:textId="5CC50161" w:rsidR="005A2C3E" w:rsidRPr="00C4675A" w:rsidRDefault="00A37877" w:rsidP="007D0561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  <w:highlight w:val="yellow"/>
        </w:rPr>
      </w:pPr>
      <w:r w:rsidRPr="000601B2">
        <w:rPr>
          <w:rFonts w:ascii="Times New Roman" w:hAnsi="Times New Roman"/>
          <w:sz w:val="24"/>
        </w:rPr>
        <w:t>Les</w:t>
      </w:r>
      <w:r w:rsidRPr="0049744B">
        <w:rPr>
          <w:rFonts w:ascii="Times New Roman" w:hAnsi="Times New Roman"/>
          <w:sz w:val="24"/>
        </w:rPr>
        <w:t xml:space="preserve"> substituts d</w:t>
      </w:r>
      <w:r w:rsidR="001E29B3" w:rsidRPr="0049744B">
        <w:rPr>
          <w:rFonts w:ascii="Times New Roman" w:hAnsi="Times New Roman"/>
          <w:sz w:val="24"/>
        </w:rPr>
        <w:t>oivent</w:t>
      </w:r>
      <w:r w:rsidRPr="0049744B">
        <w:rPr>
          <w:rFonts w:ascii="Times New Roman" w:hAnsi="Times New Roman"/>
          <w:sz w:val="24"/>
        </w:rPr>
        <w:t xml:space="preserve"> payer</w:t>
      </w:r>
      <w:r w:rsidR="009E56DE">
        <w:rPr>
          <w:rFonts w:ascii="Times New Roman" w:hAnsi="Times New Roman"/>
          <w:sz w:val="24"/>
        </w:rPr>
        <w:t>30$</w:t>
      </w:r>
      <w:r w:rsidRPr="0049744B">
        <w:rPr>
          <w:rFonts w:ascii="Times New Roman" w:hAnsi="Times New Roman"/>
          <w:sz w:val="24"/>
        </w:rPr>
        <w:t xml:space="preserve"> $</w:t>
      </w:r>
      <w:r w:rsidR="0040510E" w:rsidRPr="0049744B">
        <w:rPr>
          <w:rFonts w:ascii="Times New Roman" w:hAnsi="Times New Roman"/>
          <w:sz w:val="24"/>
        </w:rPr>
        <w:t xml:space="preserve"> par partie régulière</w:t>
      </w:r>
      <w:r w:rsidR="001E29B3" w:rsidRPr="0049744B">
        <w:rPr>
          <w:rFonts w:ascii="Times New Roman" w:hAnsi="Times New Roman"/>
          <w:sz w:val="24"/>
        </w:rPr>
        <w:t>; lors d</w:t>
      </w:r>
      <w:r w:rsidR="00506363" w:rsidRPr="0049744B">
        <w:rPr>
          <w:rFonts w:ascii="Times New Roman" w:hAnsi="Times New Roman"/>
          <w:sz w:val="24"/>
        </w:rPr>
        <w:t>’une</w:t>
      </w:r>
      <w:r w:rsidR="001E29B3" w:rsidRPr="0049744B">
        <w:rPr>
          <w:rFonts w:ascii="Times New Roman" w:hAnsi="Times New Roman"/>
          <w:sz w:val="24"/>
        </w:rPr>
        <w:t xml:space="preserve"> partie</w:t>
      </w:r>
      <w:r w:rsidR="00506363" w:rsidRPr="0049744B">
        <w:rPr>
          <w:rFonts w:ascii="Times New Roman" w:hAnsi="Times New Roman"/>
          <w:sz w:val="24"/>
        </w:rPr>
        <w:t xml:space="preserve"> double</w:t>
      </w:r>
      <w:r w:rsidR="001E29B3" w:rsidRPr="0049744B">
        <w:rPr>
          <w:rFonts w:ascii="Times New Roman" w:hAnsi="Times New Roman"/>
          <w:sz w:val="24"/>
        </w:rPr>
        <w:t>, les substituts doivent payer le coût du droit de jeu nég</w:t>
      </w:r>
      <w:r w:rsidR="00BC2EE9" w:rsidRPr="0049744B">
        <w:rPr>
          <w:rFonts w:ascii="Times New Roman" w:hAnsi="Times New Roman"/>
          <w:sz w:val="24"/>
        </w:rPr>
        <w:t>oc</w:t>
      </w:r>
      <w:r w:rsidR="001E29B3" w:rsidRPr="0049744B">
        <w:rPr>
          <w:rFonts w:ascii="Times New Roman" w:hAnsi="Times New Roman"/>
          <w:sz w:val="24"/>
        </w:rPr>
        <w:t xml:space="preserve">ié pour cette </w:t>
      </w:r>
      <w:r w:rsidR="00506363" w:rsidRPr="0049744B">
        <w:rPr>
          <w:rFonts w:ascii="Times New Roman" w:hAnsi="Times New Roman"/>
          <w:sz w:val="24"/>
        </w:rPr>
        <w:t>partie. Dans le cas où la voiturette motorisée est incluse dans le forfait, les substituts doivent payer le forfait entier.</w:t>
      </w:r>
      <w:r w:rsidR="001F0843" w:rsidRPr="0049744B">
        <w:rPr>
          <w:rFonts w:ascii="Times New Roman" w:hAnsi="Times New Roman"/>
          <w:sz w:val="24"/>
        </w:rPr>
        <w:t xml:space="preserve"> </w:t>
      </w:r>
      <w:r w:rsidR="004C5658" w:rsidRPr="0049744B">
        <w:rPr>
          <w:rFonts w:ascii="Times New Roman" w:hAnsi="Times New Roman"/>
          <w:sz w:val="24"/>
        </w:rPr>
        <w:t xml:space="preserve"> Dans le cas où un joueur est membre du club où se dispute la partie, </w:t>
      </w:r>
      <w:r w:rsidR="004C5658" w:rsidRPr="00615533">
        <w:rPr>
          <w:rFonts w:ascii="Times New Roman" w:hAnsi="Times New Roman"/>
          <w:sz w:val="24"/>
        </w:rPr>
        <w:t xml:space="preserve">ce joueur </w:t>
      </w:r>
      <w:r w:rsidR="00615533" w:rsidRPr="00615533">
        <w:rPr>
          <w:rFonts w:ascii="Times New Roman" w:hAnsi="Times New Roman"/>
          <w:sz w:val="24"/>
        </w:rPr>
        <w:t xml:space="preserve">paiera une cotistion de 5$ </w:t>
      </w:r>
    </w:p>
    <w:p w14:paraId="30F1657C" w14:textId="77777777" w:rsidR="005A2C3E" w:rsidRPr="0049744B" w:rsidRDefault="001070F4" w:rsidP="00DD7EE5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lastRenderedPageBreak/>
        <w:t>Le trésorier a la responsabilité de voir à ce que tous les joueurs paient leur cotisation, annuelle ou occasionnelle; il établit les prévisions budgétaires</w:t>
      </w:r>
      <w:r w:rsidR="00E420D6" w:rsidRPr="0049744B">
        <w:rPr>
          <w:rFonts w:ascii="Times New Roman" w:hAnsi="Times New Roman"/>
          <w:sz w:val="24"/>
        </w:rPr>
        <w:t>, tient à jour la com</w:t>
      </w:r>
      <w:r w:rsidR="007609B6" w:rsidRPr="0049744B">
        <w:rPr>
          <w:rFonts w:ascii="Times New Roman" w:hAnsi="Times New Roman"/>
          <w:sz w:val="24"/>
        </w:rPr>
        <w:t>p</w:t>
      </w:r>
      <w:r w:rsidR="00E420D6" w:rsidRPr="0049744B">
        <w:rPr>
          <w:rFonts w:ascii="Times New Roman" w:hAnsi="Times New Roman"/>
          <w:sz w:val="24"/>
        </w:rPr>
        <w:t xml:space="preserve">tabilité et voit aux diverses transactions autorisées pour le </w:t>
      </w:r>
      <w:r w:rsidR="001F0843" w:rsidRPr="0049744B">
        <w:rPr>
          <w:rFonts w:ascii="Times New Roman" w:hAnsi="Times New Roman"/>
          <w:sz w:val="24"/>
        </w:rPr>
        <w:t>bon fonctionnement de la ligue</w:t>
      </w:r>
      <w:r w:rsidR="004736CD" w:rsidRPr="0049744B">
        <w:rPr>
          <w:rFonts w:ascii="Times New Roman" w:hAnsi="Times New Roman"/>
          <w:sz w:val="24"/>
        </w:rPr>
        <w:t>; il produit</w:t>
      </w:r>
      <w:r w:rsidR="001F0843" w:rsidRPr="0049744B">
        <w:rPr>
          <w:rFonts w:ascii="Times New Roman" w:hAnsi="Times New Roman"/>
          <w:sz w:val="24"/>
        </w:rPr>
        <w:t xml:space="preserve"> un bilan de l’exercice financier à la fin de la saison.</w:t>
      </w:r>
    </w:p>
    <w:p w14:paraId="37CF1266" w14:textId="77777777" w:rsidR="005A2C3E" w:rsidRDefault="005A2C3E" w:rsidP="009F5076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Si un membre régulier doit quitter la Ligue durant la saison, </w:t>
      </w:r>
      <w:r w:rsidR="00F7560C" w:rsidRPr="0049744B">
        <w:rPr>
          <w:rFonts w:ascii="Times New Roman" w:hAnsi="Times New Roman"/>
          <w:sz w:val="24"/>
        </w:rPr>
        <w:t xml:space="preserve">la ligue </w:t>
      </w:r>
      <w:r w:rsidR="009F5076" w:rsidRPr="0049744B">
        <w:rPr>
          <w:rFonts w:ascii="Times New Roman" w:hAnsi="Times New Roman"/>
          <w:sz w:val="24"/>
        </w:rPr>
        <w:t xml:space="preserve">lui </w:t>
      </w:r>
      <w:r w:rsidR="00C17F0F" w:rsidRPr="0049744B">
        <w:rPr>
          <w:rFonts w:ascii="Times New Roman" w:hAnsi="Times New Roman"/>
          <w:sz w:val="24"/>
        </w:rPr>
        <w:t>remboursera</w:t>
      </w:r>
      <w:r w:rsidRPr="0049744B">
        <w:rPr>
          <w:rFonts w:ascii="Times New Roman" w:hAnsi="Times New Roman"/>
          <w:sz w:val="24"/>
        </w:rPr>
        <w:t xml:space="preserve"> un montant au pro-rata du nombre de matchs jou</w:t>
      </w:r>
      <w:r w:rsidR="00F7560C" w:rsidRPr="0049744B">
        <w:rPr>
          <w:rFonts w:ascii="Times New Roman" w:hAnsi="Times New Roman"/>
          <w:sz w:val="24"/>
        </w:rPr>
        <w:t>és</w:t>
      </w:r>
      <w:r w:rsidRPr="0049744B">
        <w:rPr>
          <w:rFonts w:ascii="Times New Roman" w:hAnsi="Times New Roman"/>
          <w:sz w:val="24"/>
        </w:rPr>
        <w:t xml:space="preserve">.  </w:t>
      </w:r>
      <w:r w:rsidR="00F7560C" w:rsidRPr="0049744B">
        <w:rPr>
          <w:rFonts w:ascii="Times New Roman" w:hAnsi="Times New Roman"/>
          <w:sz w:val="24"/>
        </w:rPr>
        <w:t>En contrepartie,</w:t>
      </w:r>
      <w:r w:rsidRPr="0049744B">
        <w:rPr>
          <w:rFonts w:ascii="Times New Roman" w:hAnsi="Times New Roman"/>
          <w:sz w:val="24"/>
        </w:rPr>
        <w:t xml:space="preserve"> le su</w:t>
      </w:r>
      <w:r w:rsidR="00F7560C" w:rsidRPr="0049744B">
        <w:rPr>
          <w:rFonts w:ascii="Times New Roman" w:hAnsi="Times New Roman"/>
          <w:sz w:val="24"/>
        </w:rPr>
        <w:t>bstitut qui comblera la vacance</w:t>
      </w:r>
      <w:r w:rsidRPr="0049744B">
        <w:rPr>
          <w:rFonts w:ascii="Times New Roman" w:hAnsi="Times New Roman"/>
          <w:sz w:val="24"/>
        </w:rPr>
        <w:t xml:space="preserve"> </w:t>
      </w:r>
      <w:r w:rsidR="009F5076" w:rsidRPr="0049744B">
        <w:rPr>
          <w:rFonts w:ascii="Times New Roman" w:hAnsi="Times New Roman"/>
          <w:sz w:val="24"/>
        </w:rPr>
        <w:t>aura</w:t>
      </w:r>
      <w:r w:rsidRPr="0049744B">
        <w:rPr>
          <w:rFonts w:ascii="Times New Roman" w:hAnsi="Times New Roman"/>
          <w:sz w:val="24"/>
        </w:rPr>
        <w:t xml:space="preserve"> l'obligation de payer </w:t>
      </w:r>
      <w:r w:rsidR="004736CD" w:rsidRPr="0049744B">
        <w:rPr>
          <w:rFonts w:ascii="Times New Roman" w:hAnsi="Times New Roman"/>
          <w:sz w:val="24"/>
        </w:rPr>
        <w:t>la différence pour combler l</w:t>
      </w:r>
      <w:r w:rsidR="00715CE6" w:rsidRPr="0049744B">
        <w:rPr>
          <w:rFonts w:ascii="Times New Roman" w:hAnsi="Times New Roman"/>
          <w:sz w:val="24"/>
        </w:rPr>
        <w:t>’</w:t>
      </w:r>
      <w:r w:rsidR="004736CD" w:rsidRPr="0049744B">
        <w:rPr>
          <w:rFonts w:ascii="Times New Roman" w:hAnsi="Times New Roman"/>
          <w:sz w:val="24"/>
        </w:rPr>
        <w:t>adhésion.</w:t>
      </w:r>
    </w:p>
    <w:p w14:paraId="1E01B06B" w14:textId="77777777" w:rsidR="00C4675A" w:rsidRPr="00AF66CC" w:rsidRDefault="00C52C22" w:rsidP="009F5076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4"/>
        </w:rPr>
      </w:pPr>
      <w:r w:rsidRPr="00AF66CC">
        <w:rPr>
          <w:rFonts w:ascii="Times New Roman" w:hAnsi="Times New Roman"/>
          <w:sz w:val="24"/>
        </w:rPr>
        <w:t>Remboursement pour cause de m</w:t>
      </w:r>
      <w:r w:rsidR="00C4675A" w:rsidRPr="00AF66CC">
        <w:rPr>
          <w:rFonts w:ascii="Times New Roman" w:hAnsi="Times New Roman"/>
          <w:sz w:val="24"/>
        </w:rPr>
        <w:t>aladie :</w:t>
      </w:r>
      <w:r w:rsidR="00C4675A" w:rsidRPr="00AF66CC">
        <w:rPr>
          <w:rFonts w:ascii="Times New Roman" w:hAnsi="Times New Roman"/>
          <w:sz w:val="24"/>
          <w:szCs w:val="24"/>
        </w:rPr>
        <w:t xml:space="preserve"> Si un joueur est absent pour cause de maladie pour 4 semaines consécutives ou plus il sera re</w:t>
      </w:r>
      <w:r w:rsidR="00165B77" w:rsidRPr="00AF66CC">
        <w:rPr>
          <w:rFonts w:ascii="Times New Roman" w:hAnsi="Times New Roman"/>
          <w:sz w:val="24"/>
          <w:szCs w:val="24"/>
        </w:rPr>
        <w:t>mboursé à 80 % du prorata du coû</w:t>
      </w:r>
      <w:r w:rsidR="00C4675A" w:rsidRPr="00AF66CC">
        <w:rPr>
          <w:rFonts w:ascii="Times New Roman" w:hAnsi="Times New Roman"/>
          <w:sz w:val="24"/>
          <w:szCs w:val="24"/>
        </w:rPr>
        <w:t>t engendr</w:t>
      </w:r>
      <w:r w:rsidR="00165B77" w:rsidRPr="00AF66CC">
        <w:rPr>
          <w:rFonts w:ascii="Times New Roman" w:hAnsi="Times New Roman"/>
          <w:sz w:val="24"/>
          <w:szCs w:val="24"/>
        </w:rPr>
        <w:t>é  durant ses semaines et cela à</w:t>
      </w:r>
      <w:r w:rsidR="00C4675A" w:rsidRPr="00AF66CC">
        <w:rPr>
          <w:rFonts w:ascii="Times New Roman" w:hAnsi="Times New Roman"/>
          <w:sz w:val="24"/>
          <w:szCs w:val="24"/>
        </w:rPr>
        <w:t xml:space="preserve"> la fin de la saison, conditionnelle à ce que la ligue ne soit pas déficitaire</w:t>
      </w:r>
      <w:r w:rsidR="00165B77" w:rsidRPr="00AF66CC">
        <w:rPr>
          <w:rFonts w:ascii="Times New Roman" w:hAnsi="Times New Roman"/>
          <w:sz w:val="24"/>
          <w:szCs w:val="24"/>
        </w:rPr>
        <w:t>.</w:t>
      </w:r>
    </w:p>
    <w:p w14:paraId="41D9B8C9" w14:textId="0CD2BEBB" w:rsidR="007B2C77" w:rsidRPr="005E6187" w:rsidRDefault="005E6187" w:rsidP="009E56DE">
      <w:pPr>
        <w:spacing w:before="120"/>
        <w:ind w:left="643"/>
        <w:jc w:val="both"/>
        <w:rPr>
          <w:rFonts w:ascii="Times New Roman" w:hAnsi="Times New Roman"/>
          <w:sz w:val="24"/>
          <w:highlight w:val="yellow"/>
        </w:rPr>
      </w:pPr>
      <w:r w:rsidRPr="005E6187">
        <w:rPr>
          <w:rFonts w:ascii="Times New Roman" w:hAnsi="Times New Roman"/>
          <w:sz w:val="24"/>
          <w:highlight w:val="yellow"/>
        </w:rPr>
        <w:t>.</w:t>
      </w:r>
    </w:p>
    <w:p w14:paraId="5892CE89" w14:textId="7A253B1A" w:rsidR="007E231B" w:rsidRPr="00735A91" w:rsidRDefault="00D513F9" w:rsidP="007E231B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  <w:highlight w:val="yellow"/>
        </w:rPr>
      </w:pPr>
      <w:r w:rsidRPr="00C969A5">
        <w:rPr>
          <w:rFonts w:ascii="Times New Roman" w:hAnsi="Times New Roman"/>
          <w:sz w:val="24"/>
        </w:rPr>
        <w:t xml:space="preserve">Nous avons négocié un prix pour les voiturettes </w:t>
      </w:r>
      <w:r w:rsidR="009E56DE">
        <w:rPr>
          <w:rFonts w:ascii="Times New Roman" w:hAnsi="Times New Roman"/>
          <w:sz w:val="24"/>
        </w:rPr>
        <w:t xml:space="preserve">au Glendale  </w:t>
      </w:r>
      <w:r w:rsidR="009E56DE" w:rsidRPr="009E56DE">
        <w:rPr>
          <w:rFonts w:ascii="Times New Roman" w:hAnsi="Times New Roman"/>
          <w:sz w:val="24"/>
          <w:highlight w:val="green"/>
        </w:rPr>
        <w:t>19$ pour 9 trous et 25.30$ pour 18 trous</w:t>
      </w:r>
      <w:r w:rsidR="009E56DE">
        <w:rPr>
          <w:rFonts w:ascii="Times New Roman" w:hAnsi="Times New Roman"/>
          <w:sz w:val="24"/>
        </w:rPr>
        <w:t xml:space="preserve"> </w:t>
      </w:r>
      <w:r w:rsidR="007E231B" w:rsidRPr="00E57E17">
        <w:rPr>
          <w:rFonts w:ascii="Times New Roman" w:hAnsi="Times New Roman"/>
          <w:b/>
          <w:color w:val="444444"/>
          <w:sz w:val="24"/>
          <w:szCs w:val="24"/>
        </w:rPr>
        <w:t xml:space="preserve">Ceux qui désire utiliser une voiture devront aviser Louis ou Denis avant le vendredi 21h avant la partie car ils doivent etre réservé a l’avance </w:t>
      </w:r>
    </w:p>
    <w:p w14:paraId="130A3D9B" w14:textId="77777777" w:rsidR="00D513F9" w:rsidRPr="007E231B" w:rsidRDefault="00D513F9" w:rsidP="007E231B">
      <w:pPr>
        <w:spacing w:before="120"/>
        <w:jc w:val="both"/>
        <w:rPr>
          <w:rFonts w:ascii="Times New Roman" w:hAnsi="Times New Roman"/>
          <w:sz w:val="24"/>
          <w:highlight w:val="yellow"/>
        </w:rPr>
      </w:pPr>
    </w:p>
    <w:p w14:paraId="0AEA2300" w14:textId="77777777" w:rsidR="00F24DF8" w:rsidRPr="0049744B" w:rsidRDefault="00F24DF8" w:rsidP="00F24DF8">
      <w:pPr>
        <w:spacing w:before="120"/>
        <w:ind w:left="720"/>
        <w:jc w:val="both"/>
        <w:rPr>
          <w:rFonts w:ascii="Times New Roman" w:hAnsi="Times New Roman"/>
          <w:sz w:val="24"/>
        </w:rPr>
      </w:pPr>
    </w:p>
    <w:p w14:paraId="534D799C" w14:textId="77777777" w:rsidR="005A2C3E" w:rsidRPr="0049744B" w:rsidRDefault="005A2C3E" w:rsidP="00F478F1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b/>
          <w:sz w:val="24"/>
          <w:u w:val="single"/>
        </w:rPr>
        <w:t>LE C</w:t>
      </w:r>
      <w:r w:rsidRPr="0049744B">
        <w:rPr>
          <w:rFonts w:ascii="Times New Roman" w:hAnsi="Times New Roman"/>
          <w:b/>
          <w:caps/>
          <w:sz w:val="24"/>
          <w:u w:val="single"/>
        </w:rPr>
        <w:t>hampionnat</w:t>
      </w:r>
      <w:r w:rsidR="001F0843" w:rsidRPr="0049744B">
        <w:rPr>
          <w:rFonts w:ascii="Times New Roman" w:hAnsi="Times New Roman"/>
          <w:b/>
          <w:caps/>
          <w:sz w:val="24"/>
          <w:u w:val="single"/>
        </w:rPr>
        <w:t xml:space="preserve"> PAR ÉQUIPE</w:t>
      </w:r>
      <w:r w:rsidR="007E231B">
        <w:rPr>
          <w:rFonts w:ascii="Times New Roman" w:hAnsi="Times New Roman"/>
          <w:b/>
          <w:caps/>
          <w:sz w:val="24"/>
          <w:u w:val="single"/>
        </w:rPr>
        <w:t xml:space="preserve">  </w:t>
      </w:r>
    </w:p>
    <w:p w14:paraId="5E3F41DE" w14:textId="77777777" w:rsidR="00B10EEE" w:rsidRPr="0049744B" w:rsidRDefault="00B10EEE" w:rsidP="00B10EEE">
      <w:pPr>
        <w:ind w:left="360"/>
        <w:jc w:val="both"/>
        <w:rPr>
          <w:rFonts w:ascii="Times New Roman" w:hAnsi="Times New Roman"/>
          <w:sz w:val="24"/>
        </w:rPr>
      </w:pPr>
    </w:p>
    <w:p w14:paraId="3BCEC694" w14:textId="53228E1D" w:rsidR="004C5658" w:rsidRPr="0049744B" w:rsidRDefault="00C17F0F" w:rsidP="00B10EEE">
      <w:pPr>
        <w:numPr>
          <w:ilvl w:val="1"/>
          <w:numId w:val="3"/>
        </w:numPr>
        <w:tabs>
          <w:tab w:val="right" w:pos="9000"/>
          <w:tab w:val="right" w:pos="9360"/>
        </w:tabs>
        <w:ind w:left="68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La ligue comprend </w:t>
      </w:r>
      <w:r w:rsidR="009E56DE">
        <w:rPr>
          <w:rFonts w:ascii="Times New Roman" w:hAnsi="Times New Roman"/>
          <w:sz w:val="24"/>
        </w:rPr>
        <w:t>20</w:t>
      </w:r>
      <w:r w:rsidRPr="0049744B">
        <w:rPr>
          <w:rFonts w:ascii="Times New Roman" w:hAnsi="Times New Roman"/>
          <w:sz w:val="24"/>
        </w:rPr>
        <w:t xml:space="preserve"> membres, </w:t>
      </w:r>
      <w:r w:rsidR="00F478F1" w:rsidRPr="0049744B">
        <w:rPr>
          <w:rFonts w:ascii="Times New Roman" w:hAnsi="Times New Roman"/>
          <w:sz w:val="24"/>
        </w:rPr>
        <w:t>répartis</w:t>
      </w:r>
      <w:r w:rsidRPr="0049744B">
        <w:rPr>
          <w:rFonts w:ascii="Times New Roman" w:hAnsi="Times New Roman"/>
          <w:sz w:val="24"/>
        </w:rPr>
        <w:t xml:space="preserve"> en </w:t>
      </w:r>
      <w:r w:rsidR="009E56DE">
        <w:rPr>
          <w:rFonts w:ascii="Times New Roman" w:hAnsi="Times New Roman"/>
          <w:sz w:val="24"/>
        </w:rPr>
        <w:t>10</w:t>
      </w:r>
      <w:r w:rsidRPr="0049744B">
        <w:rPr>
          <w:rFonts w:ascii="Times New Roman" w:hAnsi="Times New Roman"/>
          <w:sz w:val="24"/>
        </w:rPr>
        <w:t xml:space="preserve"> équipes de deux.</w:t>
      </w:r>
      <w:r w:rsidR="00F478F1" w:rsidRPr="0049744B">
        <w:rPr>
          <w:rFonts w:ascii="Times New Roman" w:hAnsi="Times New Roman"/>
          <w:sz w:val="24"/>
        </w:rPr>
        <w:t xml:space="preserve"> Chaque équipe comprend un capitaine et un équipier.</w:t>
      </w:r>
    </w:p>
    <w:p w14:paraId="06A4E8F2" w14:textId="77777777" w:rsidR="00B10EEE" w:rsidRPr="0049744B" w:rsidRDefault="00B10EEE" w:rsidP="00B10EEE">
      <w:pPr>
        <w:tabs>
          <w:tab w:val="right" w:pos="9000"/>
          <w:tab w:val="right" w:pos="9360"/>
        </w:tabs>
        <w:ind w:left="680"/>
        <w:jc w:val="both"/>
        <w:rPr>
          <w:rFonts w:ascii="Times New Roman" w:hAnsi="Times New Roman"/>
          <w:sz w:val="24"/>
        </w:rPr>
      </w:pPr>
    </w:p>
    <w:p w14:paraId="7F8942D5" w14:textId="77777777" w:rsidR="004C5658" w:rsidRPr="0049744B" w:rsidRDefault="005A2C3E" w:rsidP="00B10EEE">
      <w:pPr>
        <w:numPr>
          <w:ilvl w:val="1"/>
          <w:numId w:val="3"/>
        </w:numPr>
        <w:tabs>
          <w:tab w:val="right" w:pos="9000"/>
          <w:tab w:val="right" w:pos="9360"/>
        </w:tabs>
        <w:ind w:left="68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Chaque semaine, une équipe rencontre une autre équipe</w:t>
      </w:r>
      <w:r w:rsidR="00905A22" w:rsidRPr="0049744B">
        <w:rPr>
          <w:rFonts w:ascii="Times New Roman" w:hAnsi="Times New Roman"/>
          <w:sz w:val="24"/>
        </w:rPr>
        <w:t xml:space="preserve"> selon la formule établie au point 4 qui suit.</w:t>
      </w:r>
    </w:p>
    <w:p w14:paraId="4FD5EB0D" w14:textId="77777777" w:rsidR="004C5658" w:rsidRPr="0049744B" w:rsidRDefault="004C5658" w:rsidP="00B10EEE">
      <w:pPr>
        <w:tabs>
          <w:tab w:val="right" w:pos="9000"/>
          <w:tab w:val="right" w:pos="9360"/>
        </w:tabs>
        <w:ind w:left="720"/>
        <w:jc w:val="both"/>
        <w:rPr>
          <w:rFonts w:ascii="Times New Roman" w:hAnsi="Times New Roman"/>
          <w:sz w:val="24"/>
        </w:rPr>
      </w:pPr>
    </w:p>
    <w:p w14:paraId="5CA72D5C" w14:textId="77777777" w:rsidR="005A2C3E" w:rsidRPr="0049744B" w:rsidRDefault="005A2C3E" w:rsidP="00B10EEE">
      <w:pPr>
        <w:numPr>
          <w:ilvl w:val="1"/>
          <w:numId w:val="3"/>
        </w:numPr>
        <w:tabs>
          <w:tab w:val="right" w:pos="9000"/>
          <w:tab w:val="right" w:pos="9360"/>
        </w:tabs>
        <w:jc w:val="both"/>
        <w:rPr>
          <w:rFonts w:ascii="Times New Roman" w:hAnsi="Times New Roman"/>
          <w:sz w:val="24"/>
        </w:rPr>
      </w:pPr>
      <w:r w:rsidRPr="009611AF">
        <w:rPr>
          <w:rFonts w:ascii="Times New Roman" w:hAnsi="Times New Roman"/>
          <w:sz w:val="24"/>
        </w:rPr>
        <w:t>L</w:t>
      </w:r>
      <w:r w:rsidR="00623EBC" w:rsidRPr="009611AF">
        <w:rPr>
          <w:rFonts w:ascii="Times New Roman" w:hAnsi="Times New Roman"/>
          <w:sz w:val="24"/>
        </w:rPr>
        <w:t xml:space="preserve">’équipe </w:t>
      </w:r>
      <w:r w:rsidRPr="009611AF">
        <w:rPr>
          <w:rFonts w:ascii="Times New Roman" w:hAnsi="Times New Roman"/>
          <w:sz w:val="24"/>
        </w:rPr>
        <w:t xml:space="preserve">totalisant le plus de points </w:t>
      </w:r>
      <w:r w:rsidR="00B76918" w:rsidRPr="009611AF">
        <w:rPr>
          <w:rFonts w:ascii="Times New Roman" w:hAnsi="Times New Roman"/>
          <w:sz w:val="24"/>
        </w:rPr>
        <w:t xml:space="preserve">à la fin de la </w:t>
      </w:r>
      <w:r w:rsidRPr="009611AF">
        <w:rPr>
          <w:rFonts w:ascii="Times New Roman" w:hAnsi="Times New Roman"/>
          <w:sz w:val="24"/>
        </w:rPr>
        <w:t xml:space="preserve"> saison régulière </w:t>
      </w:r>
      <w:r w:rsidR="00623EBC" w:rsidRPr="009611AF">
        <w:rPr>
          <w:rFonts w:ascii="Times New Roman" w:hAnsi="Times New Roman"/>
          <w:sz w:val="24"/>
        </w:rPr>
        <w:t xml:space="preserve">remporte </w:t>
      </w:r>
      <w:r w:rsidRPr="009611AF">
        <w:rPr>
          <w:rFonts w:ascii="Times New Roman" w:hAnsi="Times New Roman"/>
          <w:sz w:val="24"/>
        </w:rPr>
        <w:t xml:space="preserve">le </w:t>
      </w:r>
      <w:r w:rsidR="00B76918" w:rsidRPr="009611AF">
        <w:rPr>
          <w:rFonts w:ascii="Times New Roman" w:hAnsi="Times New Roman"/>
          <w:bCs/>
          <w:sz w:val="24"/>
        </w:rPr>
        <w:t>championnat</w:t>
      </w:r>
      <w:r w:rsidR="00623EBC" w:rsidRPr="009611AF">
        <w:rPr>
          <w:rFonts w:ascii="Times New Roman" w:hAnsi="Times New Roman"/>
          <w:bCs/>
          <w:sz w:val="24"/>
        </w:rPr>
        <w:t>.</w:t>
      </w:r>
      <w:r w:rsidR="00623EBC" w:rsidRPr="0049744B">
        <w:rPr>
          <w:rFonts w:ascii="Times New Roman" w:hAnsi="Times New Roman"/>
          <w:bCs/>
          <w:sz w:val="24"/>
        </w:rPr>
        <w:t xml:space="preserve"> </w:t>
      </w:r>
    </w:p>
    <w:p w14:paraId="148401E2" w14:textId="77777777" w:rsidR="00C2637C" w:rsidRPr="0049744B" w:rsidRDefault="00C2637C" w:rsidP="00B10EEE">
      <w:pPr>
        <w:tabs>
          <w:tab w:val="right" w:pos="9000"/>
          <w:tab w:val="right" w:pos="9360"/>
        </w:tabs>
        <w:ind w:left="360"/>
        <w:jc w:val="both"/>
        <w:rPr>
          <w:rFonts w:ascii="Times New Roman" w:hAnsi="Times New Roman"/>
          <w:sz w:val="24"/>
        </w:rPr>
      </w:pPr>
    </w:p>
    <w:p w14:paraId="2748FE50" w14:textId="77777777" w:rsidR="00DF7C8B" w:rsidRPr="0049744B" w:rsidRDefault="00B95366" w:rsidP="00B10EEE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S'il y a </w:t>
      </w:r>
      <w:r w:rsidR="00B76918" w:rsidRPr="0049744B">
        <w:rPr>
          <w:rFonts w:ascii="Times New Roman" w:hAnsi="Times New Roman"/>
          <w:sz w:val="24"/>
        </w:rPr>
        <w:t>égalité</w:t>
      </w:r>
      <w:r w:rsidRPr="0049744B">
        <w:rPr>
          <w:rFonts w:ascii="Times New Roman" w:hAnsi="Times New Roman"/>
          <w:sz w:val="24"/>
        </w:rPr>
        <w:t xml:space="preserve"> au sommet du</w:t>
      </w:r>
      <w:r w:rsidR="00B76918" w:rsidRPr="0049744B">
        <w:rPr>
          <w:rFonts w:ascii="Times New Roman" w:hAnsi="Times New Roman"/>
          <w:sz w:val="24"/>
        </w:rPr>
        <w:t xml:space="preserve"> classement</w:t>
      </w:r>
      <w:r w:rsidR="005A2C3E" w:rsidRPr="0049744B">
        <w:rPr>
          <w:rFonts w:ascii="Times New Roman" w:hAnsi="Times New Roman"/>
          <w:sz w:val="24"/>
        </w:rPr>
        <w:t>, les deux meilleurs joueurs de chaque équipe d</w:t>
      </w:r>
      <w:r w:rsidR="00B76918" w:rsidRPr="0049744B">
        <w:rPr>
          <w:rFonts w:ascii="Times New Roman" w:hAnsi="Times New Roman"/>
          <w:sz w:val="24"/>
        </w:rPr>
        <w:t>oivent</w:t>
      </w:r>
      <w:r w:rsidR="005A2C3E" w:rsidRPr="0049744B">
        <w:rPr>
          <w:rFonts w:ascii="Times New Roman" w:hAnsi="Times New Roman"/>
          <w:sz w:val="24"/>
        </w:rPr>
        <w:t xml:space="preserve"> jouer</w:t>
      </w:r>
      <w:r w:rsidR="00792E81" w:rsidRPr="0049744B">
        <w:rPr>
          <w:rFonts w:ascii="Times New Roman" w:hAnsi="Times New Roman"/>
          <w:sz w:val="24"/>
        </w:rPr>
        <w:t>, à leur convenance,</w:t>
      </w:r>
      <w:r w:rsidR="005A2C3E" w:rsidRPr="0049744B">
        <w:rPr>
          <w:rFonts w:ascii="Times New Roman" w:hAnsi="Times New Roman"/>
          <w:sz w:val="24"/>
        </w:rPr>
        <w:t xml:space="preserve"> une ronde supplémentaire</w:t>
      </w:r>
      <w:r w:rsidR="00B76918" w:rsidRPr="0049744B">
        <w:rPr>
          <w:rFonts w:ascii="Times New Roman" w:hAnsi="Times New Roman"/>
          <w:sz w:val="24"/>
        </w:rPr>
        <w:t xml:space="preserve"> ou </w:t>
      </w:r>
      <w:r w:rsidR="00792E81" w:rsidRPr="0049744B">
        <w:rPr>
          <w:rFonts w:ascii="Times New Roman" w:hAnsi="Times New Roman"/>
          <w:sz w:val="24"/>
        </w:rPr>
        <w:t xml:space="preserve">des trous supplémentaires  </w:t>
      </w:r>
      <w:r w:rsidR="005A2C3E" w:rsidRPr="0049744B">
        <w:rPr>
          <w:rFonts w:ascii="Times New Roman" w:hAnsi="Times New Roman"/>
          <w:sz w:val="24"/>
        </w:rPr>
        <w:t>pour déterminer un vainqueur.</w:t>
      </w:r>
      <w:r w:rsidR="00534399" w:rsidRPr="0049744B">
        <w:rPr>
          <w:rFonts w:ascii="Times New Roman" w:hAnsi="Times New Roman"/>
          <w:sz w:val="24"/>
        </w:rPr>
        <w:t xml:space="preserve"> Ils doivent s’entendre et en informer le statisticien avant d’entreprendre cette partie.</w:t>
      </w:r>
    </w:p>
    <w:p w14:paraId="36511A48" w14:textId="77777777" w:rsidR="00C2637C" w:rsidRPr="0049744B" w:rsidRDefault="00C2637C" w:rsidP="00B10EEE">
      <w:pPr>
        <w:ind w:left="360"/>
        <w:jc w:val="both"/>
        <w:rPr>
          <w:rFonts w:ascii="Times New Roman" w:hAnsi="Times New Roman"/>
          <w:sz w:val="24"/>
        </w:rPr>
      </w:pPr>
    </w:p>
    <w:p w14:paraId="606A001D" w14:textId="70E5EF7B" w:rsidR="00D020D7" w:rsidRPr="009611AF" w:rsidRDefault="00C2637C" w:rsidP="00B10EEE">
      <w:pPr>
        <w:pStyle w:val="Corpsdetexte"/>
        <w:numPr>
          <w:ilvl w:val="1"/>
          <w:numId w:val="3"/>
        </w:numPr>
        <w:spacing w:before="0"/>
        <w:ind w:left="714" w:hanging="357"/>
      </w:pPr>
      <w:r w:rsidRPr="009611AF">
        <w:t xml:space="preserve">Lors du souper de clôture, </w:t>
      </w:r>
      <w:r w:rsidR="00DF7C8B" w:rsidRPr="009611AF">
        <w:t>on récompense l’équipe gagnante</w:t>
      </w:r>
      <w:r w:rsidR="00D020D7" w:rsidRPr="009611AF">
        <w:t xml:space="preserve"> à la suite du classement final. </w:t>
      </w:r>
    </w:p>
    <w:p w14:paraId="5D934F12" w14:textId="77777777" w:rsidR="00623EBC" w:rsidRPr="0049744B" w:rsidRDefault="00623EBC" w:rsidP="00623EBC">
      <w:pPr>
        <w:pStyle w:val="Paragraphedeliste"/>
      </w:pPr>
    </w:p>
    <w:p w14:paraId="774D4D03" w14:textId="2964A1CB" w:rsidR="006A452B" w:rsidRPr="00E4700C" w:rsidRDefault="00623EBC" w:rsidP="00744F1D">
      <w:pPr>
        <w:pStyle w:val="Corpsdetexte"/>
        <w:numPr>
          <w:ilvl w:val="1"/>
          <w:numId w:val="3"/>
        </w:numPr>
        <w:spacing w:before="0"/>
        <w:ind w:left="714" w:hanging="357"/>
      </w:pPr>
      <w:r w:rsidRPr="00E4700C">
        <w:t xml:space="preserve">Lors du match de clôture, </w:t>
      </w:r>
      <w:r w:rsidR="00C969A5">
        <w:t xml:space="preserve">il y aura les 9 premiers trous en mode  et les 9 autres en mode vegas entre les blanc et les bleus </w:t>
      </w:r>
    </w:p>
    <w:p w14:paraId="6B90665F" w14:textId="77777777" w:rsidR="001F0843" w:rsidRDefault="001F0843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1DB43523" w14:textId="2B4D59C7" w:rsidR="00770CF7" w:rsidRDefault="00770CF7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5179EBC7" w14:textId="4A042C3E" w:rsidR="005E3892" w:rsidRDefault="005E3892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1D223040" w14:textId="43A1C60A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30374FB7" w14:textId="54F9F067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13887FDB" w14:textId="769D9F44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17F3E213" w14:textId="0234BBD0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3C15C3EC" w14:textId="2A0A18C5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6064F47D" w14:textId="1C043EB9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69E6F47B" w14:textId="5C3DF224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4F7F38A7" w14:textId="77777777" w:rsidR="00F2441A" w:rsidRDefault="00F2441A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1F6FA7BC" w14:textId="77777777" w:rsidR="005E3892" w:rsidRDefault="005E3892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2567457A" w14:textId="77777777" w:rsidR="00770CF7" w:rsidRPr="0049744B" w:rsidRDefault="00770CF7" w:rsidP="001F0843">
      <w:pPr>
        <w:pStyle w:val="Corpsdetexte"/>
        <w:numPr>
          <w:ilvl w:val="0"/>
          <w:numId w:val="0"/>
        </w:numPr>
        <w:spacing w:before="0"/>
        <w:ind w:left="714"/>
      </w:pPr>
    </w:p>
    <w:p w14:paraId="05E110EC" w14:textId="77777777" w:rsidR="005A2C3E" w:rsidRPr="0049744B" w:rsidRDefault="0061719D" w:rsidP="006A6A0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b/>
          <w:sz w:val="24"/>
          <w:u w:val="single"/>
        </w:rPr>
        <w:lastRenderedPageBreak/>
        <w:t xml:space="preserve">LE </w:t>
      </w:r>
      <w:r w:rsidR="005A2C3E" w:rsidRPr="0049744B">
        <w:rPr>
          <w:rFonts w:ascii="Times New Roman" w:hAnsi="Times New Roman"/>
          <w:b/>
          <w:sz w:val="24"/>
          <w:u w:val="single"/>
        </w:rPr>
        <w:t>FORMAT D</w:t>
      </w:r>
      <w:r w:rsidR="00534399" w:rsidRPr="0049744B">
        <w:rPr>
          <w:rFonts w:ascii="Times New Roman" w:hAnsi="Times New Roman"/>
          <w:b/>
          <w:sz w:val="24"/>
          <w:u w:val="single"/>
        </w:rPr>
        <w:t>ES MATCH</w:t>
      </w:r>
      <w:r w:rsidR="005A2C3E" w:rsidRPr="0049744B">
        <w:rPr>
          <w:rFonts w:ascii="Times New Roman" w:hAnsi="Times New Roman"/>
          <w:b/>
          <w:sz w:val="24"/>
          <w:u w:val="single"/>
        </w:rPr>
        <w:t>S</w:t>
      </w:r>
    </w:p>
    <w:p w14:paraId="2652D8AC" w14:textId="77777777" w:rsidR="000121AA" w:rsidRPr="0049744B" w:rsidRDefault="000121AA" w:rsidP="000121AA">
      <w:pPr>
        <w:jc w:val="both"/>
        <w:rPr>
          <w:rFonts w:ascii="Times New Roman" w:hAnsi="Times New Roman"/>
          <w:sz w:val="24"/>
        </w:rPr>
      </w:pPr>
    </w:p>
    <w:p w14:paraId="534EF508" w14:textId="77777777" w:rsidR="000E1250" w:rsidRPr="0049744B" w:rsidRDefault="000E1250" w:rsidP="000E1250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Les matchs réguliers se jouent sur neuf (9) trous.</w:t>
      </w:r>
    </w:p>
    <w:p w14:paraId="171B16BD" w14:textId="77777777" w:rsidR="000E1250" w:rsidRPr="0049744B" w:rsidRDefault="000E1250" w:rsidP="000E1250">
      <w:pPr>
        <w:ind w:left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 </w:t>
      </w:r>
    </w:p>
    <w:p w14:paraId="05441A8B" w14:textId="346293BC" w:rsidR="000E1250" w:rsidRPr="00C57DB6" w:rsidRDefault="000E1250" w:rsidP="000E1250">
      <w:pPr>
        <w:numPr>
          <w:ilvl w:val="1"/>
          <w:numId w:val="3"/>
        </w:numPr>
        <w:jc w:val="both"/>
        <w:rPr>
          <w:rFonts w:ascii="Times New Roman" w:hAnsi="Times New Roman"/>
          <w:sz w:val="24"/>
          <w:highlight w:val="yellow"/>
        </w:rPr>
      </w:pPr>
      <w:r w:rsidRPr="00FC1B5C">
        <w:rPr>
          <w:rFonts w:ascii="Times New Roman" w:hAnsi="Times New Roman"/>
          <w:sz w:val="24"/>
        </w:rPr>
        <w:t>Chacun des deux joueurs de chaque équipe affronte un joueur de l’autre équipe;</w:t>
      </w:r>
      <w:r w:rsidR="0067749F" w:rsidRPr="00FC1B5C">
        <w:rPr>
          <w:rFonts w:ascii="Times New Roman" w:hAnsi="Times New Roman"/>
          <w:sz w:val="24"/>
        </w:rPr>
        <w:t xml:space="preserve"> en alternance les 9 trous se jouerons en mode, Meilleur Pointage et Vegas</w:t>
      </w:r>
      <w:r w:rsidR="00FD31B0" w:rsidRPr="00FC1B5C">
        <w:rPr>
          <w:rFonts w:ascii="Times New Roman" w:hAnsi="Times New Roman"/>
          <w:sz w:val="24"/>
        </w:rPr>
        <w:t xml:space="preserve">,  </w:t>
      </w:r>
      <w:r w:rsidR="0067749F" w:rsidRPr="00FC1B5C">
        <w:rPr>
          <w:rFonts w:ascii="Times New Roman" w:hAnsi="Times New Roman"/>
          <w:sz w:val="24"/>
        </w:rPr>
        <w:t xml:space="preserve"> 2 contre 2 </w:t>
      </w:r>
      <w:r w:rsidR="00FC1B5C">
        <w:rPr>
          <w:rFonts w:ascii="Times New Roman" w:hAnsi="Times New Roman"/>
          <w:sz w:val="24"/>
        </w:rPr>
        <w:t xml:space="preserve">et un maximum de 2 joutes en mode alternatif </w:t>
      </w:r>
      <w:r w:rsidRPr="00FC1B5C">
        <w:rPr>
          <w:rFonts w:ascii="Times New Roman" w:hAnsi="Times New Roman"/>
          <w:sz w:val="24"/>
        </w:rPr>
        <w:t xml:space="preserve">  . Pour la sais</w:t>
      </w:r>
      <w:r w:rsidR="00975694" w:rsidRPr="00FC1B5C">
        <w:rPr>
          <w:rFonts w:ascii="Times New Roman" w:hAnsi="Times New Roman"/>
          <w:sz w:val="24"/>
        </w:rPr>
        <w:t>on 20</w:t>
      </w:r>
      <w:r w:rsidR="00BD2E1C" w:rsidRPr="00FC1B5C">
        <w:rPr>
          <w:rFonts w:ascii="Times New Roman" w:hAnsi="Times New Roman"/>
          <w:sz w:val="24"/>
        </w:rPr>
        <w:t>2</w:t>
      </w:r>
      <w:r w:rsidR="0067749F" w:rsidRPr="00FC1B5C">
        <w:rPr>
          <w:rFonts w:ascii="Times New Roman" w:hAnsi="Times New Roman"/>
          <w:sz w:val="24"/>
        </w:rPr>
        <w:t>2</w:t>
      </w:r>
      <w:r w:rsidRPr="00FC1B5C">
        <w:rPr>
          <w:rFonts w:ascii="Times New Roman" w:hAnsi="Times New Roman"/>
          <w:sz w:val="24"/>
        </w:rPr>
        <w:t xml:space="preserve"> les parties 19 et 20 seront un 18 trous avec pige de joueurs, les deux premier pigés formeront la première équipe et affrontera les 2 piges suivantes et ainsi de suite, les points de partie seront comptabilisés en double en plus des points d’oiselet</w:t>
      </w:r>
      <w:r w:rsidRPr="00C57DB6">
        <w:rPr>
          <w:rFonts w:ascii="Times New Roman" w:hAnsi="Times New Roman"/>
          <w:sz w:val="24"/>
          <w:highlight w:val="yellow"/>
        </w:rPr>
        <w:t xml:space="preserve">. </w:t>
      </w:r>
    </w:p>
    <w:p w14:paraId="20BAFDB8" w14:textId="77777777" w:rsidR="000E1250" w:rsidRPr="0049744B" w:rsidRDefault="000E1250" w:rsidP="000E1250">
      <w:pPr>
        <w:jc w:val="both"/>
        <w:rPr>
          <w:rFonts w:ascii="Times New Roman" w:hAnsi="Times New Roman"/>
          <w:sz w:val="24"/>
        </w:rPr>
      </w:pPr>
    </w:p>
    <w:p w14:paraId="40A450AA" w14:textId="702A5338" w:rsidR="000E1250" w:rsidRPr="00770CF7" w:rsidRDefault="000E1250" w:rsidP="000E1250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z w:val="24"/>
        </w:rPr>
      </w:pPr>
      <w:r w:rsidRPr="00770CF7">
        <w:rPr>
          <w:rFonts w:ascii="Times New Roman" w:hAnsi="Times New Roman"/>
          <w:sz w:val="24"/>
        </w:rPr>
        <w:t>Les parties se jouent par trou entre les joueurs.</w:t>
      </w:r>
    </w:p>
    <w:p w14:paraId="7AB754E8" w14:textId="77777777" w:rsidR="000E1250" w:rsidRPr="0049744B" w:rsidRDefault="000E1250" w:rsidP="000E1250">
      <w:pPr>
        <w:ind w:left="357"/>
        <w:jc w:val="both"/>
        <w:rPr>
          <w:rFonts w:ascii="Times New Roman" w:hAnsi="Times New Roman"/>
          <w:sz w:val="24"/>
        </w:rPr>
      </w:pPr>
    </w:p>
    <w:p w14:paraId="66414F9A" w14:textId="77777777" w:rsidR="000E1250" w:rsidRPr="0049744B" w:rsidRDefault="000E1250" w:rsidP="000E1250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b/>
          <w:bCs/>
          <w:sz w:val="24"/>
        </w:rPr>
        <w:t>Points du joueur</w:t>
      </w:r>
    </w:p>
    <w:p w14:paraId="7297A294" w14:textId="215BFF86" w:rsidR="000E1250" w:rsidRPr="00FC1B5C" w:rsidRDefault="000E1250" w:rsidP="000E1250">
      <w:pPr>
        <w:ind w:left="36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      </w:t>
      </w:r>
      <w:r w:rsidRPr="00FC1B5C">
        <w:rPr>
          <w:rFonts w:ascii="Times New Roman" w:hAnsi="Times New Roman"/>
          <w:sz w:val="24"/>
        </w:rPr>
        <w:t xml:space="preserve">Chaque </w:t>
      </w:r>
      <w:r w:rsidR="0004130A" w:rsidRPr="00FC1B5C">
        <w:rPr>
          <w:rFonts w:ascii="Times New Roman" w:hAnsi="Times New Roman"/>
          <w:sz w:val="24"/>
        </w:rPr>
        <w:t xml:space="preserve">équipe </w:t>
      </w:r>
      <w:r w:rsidRPr="00FC1B5C">
        <w:rPr>
          <w:rFonts w:ascii="Times New Roman" w:hAnsi="Times New Roman"/>
          <w:sz w:val="24"/>
        </w:rPr>
        <w:t xml:space="preserve">peut amasser </w:t>
      </w:r>
    </w:p>
    <w:p w14:paraId="3E450D97" w14:textId="6562C03E" w:rsidR="000E1250" w:rsidRPr="00FC1B5C" w:rsidRDefault="000E1250" w:rsidP="000E1250">
      <w:pPr>
        <w:numPr>
          <w:ilvl w:val="12"/>
          <w:numId w:val="0"/>
        </w:numPr>
        <w:tabs>
          <w:tab w:val="left" w:pos="1134"/>
          <w:tab w:val="left" w:pos="5760"/>
        </w:tabs>
        <w:ind w:left="720" w:hanging="360"/>
        <w:rPr>
          <w:rFonts w:ascii="Times New Roman" w:hAnsi="Times New Roman"/>
          <w:bCs/>
          <w:sz w:val="24"/>
        </w:rPr>
      </w:pPr>
      <w:r w:rsidRPr="00FC1B5C">
        <w:rPr>
          <w:rFonts w:ascii="Times New Roman" w:hAnsi="Times New Roman"/>
          <w:b/>
          <w:sz w:val="24"/>
        </w:rPr>
        <w:tab/>
      </w:r>
      <w:r w:rsidRPr="00FC1B5C">
        <w:rPr>
          <w:rFonts w:ascii="Times New Roman" w:hAnsi="Times New Roman"/>
          <w:b/>
          <w:sz w:val="24"/>
        </w:rPr>
        <w:tab/>
        <w:t>points de partie</w:t>
      </w:r>
      <w:r w:rsidRPr="00FC1B5C">
        <w:rPr>
          <w:rFonts w:ascii="Times New Roman" w:hAnsi="Times New Roman"/>
          <w:bCs/>
          <w:sz w:val="24"/>
        </w:rPr>
        <w:t xml:space="preserve">  pour la partie par trou</w:t>
      </w:r>
    </w:p>
    <w:p w14:paraId="40A2EF74" w14:textId="1875EF28" w:rsidR="0067749F" w:rsidRPr="00FC1B5C" w:rsidRDefault="000E1250" w:rsidP="000E1250">
      <w:pPr>
        <w:numPr>
          <w:ilvl w:val="12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iCs/>
          <w:sz w:val="24"/>
        </w:rPr>
      </w:pPr>
      <w:r w:rsidRPr="00FC1B5C">
        <w:rPr>
          <w:rFonts w:ascii="Times New Roman" w:hAnsi="Times New Roman"/>
          <w:i/>
          <w:sz w:val="24"/>
        </w:rPr>
        <w:tab/>
      </w:r>
      <w:r w:rsidRPr="00FC1B5C">
        <w:rPr>
          <w:rFonts w:ascii="Times New Roman" w:hAnsi="Times New Roman"/>
          <w:i/>
          <w:sz w:val="24"/>
        </w:rPr>
        <w:tab/>
      </w:r>
      <w:r w:rsidRPr="00FC1B5C">
        <w:rPr>
          <w:rFonts w:ascii="Times New Roman" w:hAnsi="Times New Roman"/>
          <w:iCs/>
          <w:sz w:val="24"/>
        </w:rPr>
        <w:tab/>
        <w:t xml:space="preserve">À chaque trou </w:t>
      </w:r>
      <w:r w:rsidR="0067749F" w:rsidRPr="00FC1B5C">
        <w:rPr>
          <w:rFonts w:ascii="Times New Roman" w:hAnsi="Times New Roman"/>
          <w:iCs/>
          <w:sz w:val="24"/>
        </w:rPr>
        <w:t xml:space="preserve">l’équipe </w:t>
      </w:r>
      <w:r w:rsidRPr="00FC1B5C">
        <w:rPr>
          <w:rFonts w:ascii="Times New Roman" w:hAnsi="Times New Roman"/>
          <w:iCs/>
          <w:sz w:val="24"/>
        </w:rPr>
        <w:t xml:space="preserve">qui réussit le pointage net le plus bas remporte ce trou.  </w:t>
      </w:r>
      <w:r w:rsidRPr="00FC1B5C">
        <w:rPr>
          <w:rFonts w:ascii="Times New Roman" w:hAnsi="Times New Roman"/>
          <w:iCs/>
          <w:sz w:val="24"/>
        </w:rPr>
        <w:tab/>
      </w:r>
      <w:r w:rsidR="0004130A" w:rsidRPr="00FC1B5C">
        <w:rPr>
          <w:rFonts w:ascii="Times New Roman" w:hAnsi="Times New Roman"/>
          <w:iCs/>
          <w:sz w:val="24"/>
        </w:rPr>
        <w:t xml:space="preserve">1 point par trou gagné par équipe – si nul aucun point </w:t>
      </w:r>
      <w:r w:rsidRPr="00FC1B5C">
        <w:rPr>
          <w:rFonts w:ascii="Times New Roman" w:hAnsi="Times New Roman"/>
          <w:iCs/>
          <w:sz w:val="24"/>
        </w:rPr>
        <w:tab/>
      </w:r>
      <w:r w:rsidRPr="00FC1B5C">
        <w:rPr>
          <w:rFonts w:ascii="Times New Roman" w:hAnsi="Times New Roman"/>
          <w:iCs/>
          <w:sz w:val="24"/>
        </w:rPr>
        <w:tab/>
      </w:r>
    </w:p>
    <w:p w14:paraId="6FA210FC" w14:textId="22C770CC" w:rsidR="000E1250" w:rsidRPr="00FC1B5C" w:rsidRDefault="000E1250" w:rsidP="000E1250">
      <w:pPr>
        <w:numPr>
          <w:ilvl w:val="12"/>
          <w:numId w:val="0"/>
        </w:numPr>
        <w:tabs>
          <w:tab w:val="left" w:pos="1134"/>
          <w:tab w:val="left" w:pos="1418"/>
        </w:tabs>
        <w:ind w:left="720" w:hanging="360"/>
        <w:rPr>
          <w:rFonts w:ascii="Times New Roman" w:hAnsi="Times New Roman"/>
          <w:bCs/>
          <w:iCs/>
          <w:sz w:val="24"/>
        </w:rPr>
      </w:pPr>
      <w:r w:rsidRPr="00FC1B5C">
        <w:rPr>
          <w:rFonts w:ascii="Times New Roman" w:hAnsi="Times New Roman"/>
          <w:iCs/>
          <w:sz w:val="24"/>
        </w:rPr>
        <w:t>Point pour oiselet: 1 point par oiselet</w:t>
      </w:r>
      <w:r w:rsidRPr="00FC1B5C">
        <w:rPr>
          <w:rFonts w:ascii="Times New Roman" w:hAnsi="Times New Roman"/>
          <w:bCs/>
          <w:iCs/>
          <w:sz w:val="24"/>
        </w:rPr>
        <w:t>.</w:t>
      </w:r>
    </w:p>
    <w:p w14:paraId="1996641A" w14:textId="520113F3" w:rsidR="0004130A" w:rsidRDefault="0004130A" w:rsidP="000E1250">
      <w:pPr>
        <w:numPr>
          <w:ilvl w:val="12"/>
          <w:numId w:val="0"/>
        </w:numPr>
        <w:tabs>
          <w:tab w:val="left" w:pos="1134"/>
          <w:tab w:val="left" w:pos="1418"/>
        </w:tabs>
        <w:ind w:left="720" w:hanging="360"/>
        <w:rPr>
          <w:rFonts w:ascii="Times New Roman" w:hAnsi="Times New Roman"/>
          <w:iCs/>
          <w:sz w:val="24"/>
        </w:rPr>
      </w:pPr>
      <w:r w:rsidRPr="00FC1B5C">
        <w:rPr>
          <w:rFonts w:ascii="Times New Roman" w:hAnsi="Times New Roman"/>
          <w:iCs/>
          <w:sz w:val="24"/>
        </w:rPr>
        <w:t>Sur chaque par 3 le joueurs le plus prêt du trou sur le vert rapporte 1 point a son équipe – si aucun joueur sur le vert aucun point</w:t>
      </w:r>
      <w:r w:rsidRPr="00C57DB6">
        <w:rPr>
          <w:rFonts w:ascii="Times New Roman" w:hAnsi="Times New Roman"/>
          <w:iCs/>
          <w:sz w:val="24"/>
          <w:highlight w:val="yellow"/>
        </w:rPr>
        <w:t>.</w:t>
      </w:r>
    </w:p>
    <w:p w14:paraId="0E673576" w14:textId="287AB4BA" w:rsidR="00E87B87" w:rsidRDefault="00E87B87" w:rsidP="000E1250">
      <w:pPr>
        <w:numPr>
          <w:ilvl w:val="12"/>
          <w:numId w:val="0"/>
        </w:numPr>
        <w:tabs>
          <w:tab w:val="left" w:pos="1134"/>
          <w:tab w:val="left" w:pos="1418"/>
        </w:tabs>
        <w:ind w:left="720" w:hanging="360"/>
        <w:rPr>
          <w:rFonts w:ascii="Times New Roman" w:hAnsi="Times New Roman"/>
          <w:iCs/>
          <w:sz w:val="24"/>
        </w:rPr>
      </w:pPr>
    </w:p>
    <w:p w14:paraId="06741AA4" w14:textId="34DBC3E0" w:rsidR="00E87B87" w:rsidRDefault="00E87B87" w:rsidP="00E87B87">
      <w:pPr>
        <w:pStyle w:val="Paragraphedeliste"/>
        <w:numPr>
          <w:ilvl w:val="1"/>
          <w:numId w:val="3"/>
        </w:numPr>
        <w:tabs>
          <w:tab w:val="left" w:pos="1134"/>
          <w:tab w:val="left" w:pos="1418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Format du calcul des points </w:t>
      </w:r>
    </w:p>
    <w:p w14:paraId="54D0BEFF" w14:textId="776D5012" w:rsidR="00E87B87" w:rsidRPr="00FC1B5C" w:rsidRDefault="00E87B87" w:rsidP="00E87B87">
      <w:pPr>
        <w:pStyle w:val="Paragraphedeliste"/>
        <w:tabs>
          <w:tab w:val="left" w:pos="1134"/>
          <w:tab w:val="left" w:pos="1418"/>
        </w:tabs>
        <w:ind w:left="643"/>
        <w:rPr>
          <w:rFonts w:ascii="Times New Roman" w:hAnsi="Times New Roman"/>
          <w:iCs/>
          <w:sz w:val="24"/>
        </w:rPr>
      </w:pPr>
      <w:r w:rsidRPr="00FC1B5C">
        <w:rPr>
          <w:rFonts w:ascii="Times New Roman" w:hAnsi="Times New Roman"/>
          <w:iCs/>
          <w:sz w:val="24"/>
        </w:rPr>
        <w:t>En mode meilleur pointage on garde le pointage du jouer ayant le moin de coup par équipe vs l’autre équipe.</w:t>
      </w:r>
    </w:p>
    <w:p w14:paraId="37A5BEC5" w14:textId="55B1124E" w:rsidR="00FE3E4B" w:rsidRPr="00FC1B5C" w:rsidRDefault="00FE3E4B" w:rsidP="00E87B87">
      <w:pPr>
        <w:pStyle w:val="Paragraphedeliste"/>
        <w:tabs>
          <w:tab w:val="left" w:pos="1134"/>
          <w:tab w:val="left" w:pos="1418"/>
        </w:tabs>
        <w:ind w:left="643"/>
        <w:rPr>
          <w:rFonts w:ascii="Times New Roman" w:hAnsi="Times New Roman"/>
          <w:iCs/>
          <w:sz w:val="24"/>
        </w:rPr>
      </w:pPr>
      <w:r w:rsidRPr="00FC1B5C">
        <w:rPr>
          <w:rFonts w:ascii="Times New Roman" w:hAnsi="Times New Roman"/>
          <w:iCs/>
          <w:sz w:val="24"/>
        </w:rPr>
        <w:t xml:space="preserve">En mode Alternatif le pointage de l’équipe vs l’autre </w:t>
      </w:r>
    </w:p>
    <w:p w14:paraId="05182FD4" w14:textId="2E5CB3FC" w:rsidR="00FE3E4B" w:rsidRPr="00FC1B5C" w:rsidRDefault="00FE3E4B" w:rsidP="00E87B87">
      <w:pPr>
        <w:pStyle w:val="Paragraphedeliste"/>
        <w:tabs>
          <w:tab w:val="left" w:pos="1134"/>
          <w:tab w:val="left" w:pos="1418"/>
        </w:tabs>
        <w:ind w:left="643"/>
        <w:rPr>
          <w:rFonts w:ascii="Times New Roman" w:hAnsi="Times New Roman"/>
          <w:iCs/>
          <w:sz w:val="24"/>
        </w:rPr>
      </w:pPr>
      <w:r w:rsidRPr="00FC1B5C">
        <w:rPr>
          <w:rFonts w:ascii="Times New Roman" w:hAnsi="Times New Roman"/>
          <w:iCs/>
          <w:sz w:val="24"/>
        </w:rPr>
        <w:t xml:space="preserve">En mode Vegas la meme chose </w:t>
      </w:r>
    </w:p>
    <w:p w14:paraId="3772921A" w14:textId="77777777" w:rsidR="000E1250" w:rsidRPr="00FC1B5C" w:rsidRDefault="000E1250" w:rsidP="000E1250">
      <w:pPr>
        <w:numPr>
          <w:ilvl w:val="12"/>
          <w:numId w:val="0"/>
        </w:numPr>
        <w:tabs>
          <w:tab w:val="left" w:pos="1134"/>
          <w:tab w:val="left" w:pos="1418"/>
        </w:tabs>
        <w:ind w:left="720" w:hanging="360"/>
        <w:rPr>
          <w:rFonts w:ascii="Times New Roman" w:hAnsi="Times New Roman"/>
          <w:iCs/>
          <w:sz w:val="24"/>
        </w:rPr>
      </w:pPr>
    </w:p>
    <w:p w14:paraId="25CC4C9D" w14:textId="3500609F" w:rsidR="008C2AB7" w:rsidRDefault="000E1250" w:rsidP="009C6E2D">
      <w:pPr>
        <w:pStyle w:val="Corpsdetexte"/>
        <w:numPr>
          <w:ilvl w:val="0"/>
          <w:numId w:val="0"/>
        </w:numPr>
        <w:spacing w:before="0"/>
        <w:ind w:left="357"/>
      </w:pPr>
      <w:r w:rsidRPr="00FC1B5C">
        <w:t xml:space="preserve">Lors des évènements spéciaux (tournoi #1,2, 3) les équipes disputent deux (2) parties de 9 trous : </w:t>
      </w:r>
      <w:r w:rsidR="00FE3E4B" w:rsidRPr="00FC1B5C">
        <w:t xml:space="preserve"> selon le calendrier alternance entre le style de jeux </w:t>
      </w:r>
      <w:r w:rsidR="00A30C10" w:rsidRPr="00FC1B5C">
        <w:t>voir calendrier – pour les joutes19-20 a suivre</w:t>
      </w:r>
      <w:r w:rsidR="00A30C10">
        <w:t xml:space="preserve"> </w:t>
      </w:r>
    </w:p>
    <w:p w14:paraId="3BAC256F" w14:textId="77777777" w:rsidR="00A30C10" w:rsidRPr="0049744B" w:rsidRDefault="00A30C10" w:rsidP="009C6E2D">
      <w:pPr>
        <w:pStyle w:val="Corpsdetexte"/>
        <w:numPr>
          <w:ilvl w:val="0"/>
          <w:numId w:val="0"/>
        </w:numPr>
        <w:spacing w:before="0"/>
        <w:ind w:left="357"/>
      </w:pPr>
    </w:p>
    <w:p w14:paraId="29A3EC3E" w14:textId="35EBE09A" w:rsidR="004D2F3B" w:rsidRPr="0049744B" w:rsidRDefault="00E235EC" w:rsidP="004D2F3B">
      <w:pPr>
        <w:pStyle w:val="Corpsdetexte"/>
        <w:numPr>
          <w:ilvl w:val="0"/>
          <w:numId w:val="0"/>
        </w:numPr>
        <w:spacing w:before="0"/>
        <w:ind w:left="360"/>
      </w:pPr>
      <w:r w:rsidRPr="00A30C10">
        <w:rPr>
          <w:b/>
        </w:rPr>
        <w:t>Il est de la responsabilité du joueur de se trouver un remplacant le plus rapid</w:t>
      </w:r>
      <w:r w:rsidR="00815ADB" w:rsidRPr="00A30C10">
        <w:rPr>
          <w:b/>
        </w:rPr>
        <w:t xml:space="preserve">ement possible et d’en informer </w:t>
      </w:r>
      <w:r w:rsidR="00835F59" w:rsidRPr="00A30C10">
        <w:rPr>
          <w:b/>
        </w:rPr>
        <w:t>le trésorier et le statisticien d</w:t>
      </w:r>
      <w:r w:rsidRPr="00A30C10">
        <w:rPr>
          <w:b/>
        </w:rPr>
        <w:t xml:space="preserve">ans les plus </w:t>
      </w:r>
      <w:r w:rsidR="00835F59" w:rsidRPr="00A30C10">
        <w:rPr>
          <w:b/>
        </w:rPr>
        <w:t>bref délais;</w:t>
      </w:r>
      <w:r w:rsidRPr="00A30C10">
        <w:rPr>
          <w:b/>
        </w:rPr>
        <w:t xml:space="preserve"> un </w:t>
      </w:r>
      <w:r w:rsidR="00815ADB" w:rsidRPr="00A30C10">
        <w:rPr>
          <w:b/>
        </w:rPr>
        <w:t>joueur peut demander de l’aide à</w:t>
      </w:r>
      <w:r w:rsidRPr="00A30C10">
        <w:rPr>
          <w:b/>
        </w:rPr>
        <w:t xml:space="preserve"> son coéquipier – Les membres du comité ne sont pas respon</w:t>
      </w:r>
      <w:r w:rsidR="00517491" w:rsidRPr="00A30C10">
        <w:rPr>
          <w:b/>
        </w:rPr>
        <w:t>sable de vous trouver des remplaç</w:t>
      </w:r>
      <w:r w:rsidRPr="00A30C10">
        <w:rPr>
          <w:b/>
        </w:rPr>
        <w:t>ants.</w:t>
      </w:r>
      <w:r w:rsidRPr="00A30C10">
        <w:t xml:space="preserve"> </w:t>
      </w:r>
      <w:r w:rsidR="005A2C3E" w:rsidRPr="00A30C10">
        <w:t>Si un joueur ne peut trouver de rempla</w:t>
      </w:r>
      <w:r w:rsidR="00517491" w:rsidRPr="00A30C10">
        <w:t>ç</w:t>
      </w:r>
      <w:r w:rsidR="005A2C3E" w:rsidRPr="00A30C10">
        <w:t>ant,</w:t>
      </w:r>
      <w:r w:rsidR="00F70530" w:rsidRPr="00A30C10">
        <w:t xml:space="preserve"> son coéquipier ou </w:t>
      </w:r>
      <w:r w:rsidR="00517491" w:rsidRPr="00A30C10">
        <w:t xml:space="preserve">son </w:t>
      </w:r>
      <w:r w:rsidR="00F70530" w:rsidRPr="00A30C10">
        <w:t xml:space="preserve">capitaine présent jouera </w:t>
      </w:r>
      <w:r w:rsidR="004F16EA" w:rsidRPr="00A30C10">
        <w:t>sa</w:t>
      </w:r>
      <w:r w:rsidR="00F70530" w:rsidRPr="00A30C10">
        <w:t xml:space="preserve"> partie contre chacun des deux adversaires de l’autre équipe</w:t>
      </w:r>
      <w:r w:rsidR="002B3E8E" w:rsidRPr="00A30C10">
        <w:t xml:space="preserve">. On </w:t>
      </w:r>
      <w:r w:rsidR="004F16EA" w:rsidRPr="00A30C10">
        <w:t>établira</w:t>
      </w:r>
      <w:r w:rsidR="002B3E8E" w:rsidRPr="00A30C10">
        <w:t xml:space="preserve"> alors la carte de pointage en conséquence. </w:t>
      </w:r>
    </w:p>
    <w:p w14:paraId="61B1C8CC" w14:textId="77777777" w:rsidR="00336E85" w:rsidRPr="00637BD9" w:rsidRDefault="00336E85" w:rsidP="00336E85">
      <w:pPr>
        <w:ind w:left="357"/>
        <w:jc w:val="both"/>
        <w:rPr>
          <w:rFonts w:ascii="Times New Roman" w:hAnsi="Times New Roman"/>
          <w:sz w:val="24"/>
        </w:rPr>
      </w:pPr>
    </w:p>
    <w:p w14:paraId="745EBF7A" w14:textId="77777777" w:rsidR="006A6A02" w:rsidRPr="0049744B" w:rsidRDefault="0061719D" w:rsidP="006A6A02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b/>
          <w:sz w:val="24"/>
          <w:u w:val="single"/>
        </w:rPr>
        <w:t>L’</w:t>
      </w:r>
      <w:r w:rsidR="006A6A02" w:rsidRPr="0049744B">
        <w:rPr>
          <w:rFonts w:ascii="Times New Roman" w:hAnsi="Times New Roman"/>
          <w:b/>
          <w:sz w:val="24"/>
          <w:u w:val="single"/>
        </w:rPr>
        <w:t>ORDRE DES DÉPARTS</w:t>
      </w:r>
    </w:p>
    <w:p w14:paraId="71E48F1F" w14:textId="77777777" w:rsidR="006A6A02" w:rsidRPr="0049744B" w:rsidRDefault="006A6A02" w:rsidP="006A6A02">
      <w:pPr>
        <w:jc w:val="both"/>
        <w:rPr>
          <w:rFonts w:ascii="Times New Roman" w:hAnsi="Times New Roman"/>
          <w:sz w:val="24"/>
        </w:rPr>
      </w:pPr>
    </w:p>
    <w:p w14:paraId="6853965D" w14:textId="77777777" w:rsidR="006A6A02" w:rsidRDefault="006A6A02" w:rsidP="006A6A02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L’</w:t>
      </w:r>
      <w:r w:rsidR="005F7B15" w:rsidRPr="0049744B">
        <w:rPr>
          <w:rFonts w:ascii="Times New Roman" w:hAnsi="Times New Roman"/>
          <w:sz w:val="24"/>
        </w:rPr>
        <w:t>ordre des dépa</w:t>
      </w:r>
      <w:r w:rsidRPr="0049744B">
        <w:rPr>
          <w:rFonts w:ascii="Times New Roman" w:hAnsi="Times New Roman"/>
          <w:sz w:val="24"/>
        </w:rPr>
        <w:t xml:space="preserve">rts est établi par le </w:t>
      </w:r>
      <w:r w:rsidR="004D2F3B" w:rsidRPr="0049744B">
        <w:rPr>
          <w:rFonts w:ascii="Times New Roman" w:hAnsi="Times New Roman"/>
          <w:sz w:val="24"/>
        </w:rPr>
        <w:t>comité</w:t>
      </w:r>
      <w:r w:rsidRPr="0049744B">
        <w:rPr>
          <w:rFonts w:ascii="Times New Roman" w:hAnsi="Times New Roman"/>
          <w:sz w:val="24"/>
        </w:rPr>
        <w:t xml:space="preserve"> au début de la saison.</w:t>
      </w:r>
    </w:p>
    <w:p w14:paraId="69BC6299" w14:textId="77777777" w:rsidR="00C969A5" w:rsidRPr="0049744B" w:rsidRDefault="00C969A5" w:rsidP="00C969A5">
      <w:pPr>
        <w:ind w:left="714"/>
        <w:jc w:val="both"/>
        <w:rPr>
          <w:rFonts w:ascii="Times New Roman" w:hAnsi="Times New Roman"/>
          <w:sz w:val="24"/>
        </w:rPr>
      </w:pPr>
    </w:p>
    <w:p w14:paraId="7EEED222" w14:textId="3FE8378A" w:rsidR="00C969A5" w:rsidRPr="005E3892" w:rsidRDefault="00F96AD9" w:rsidP="005E3892">
      <w:pPr>
        <w:numPr>
          <w:ilvl w:val="1"/>
          <w:numId w:val="3"/>
        </w:numPr>
        <w:ind w:left="357" w:hanging="357"/>
        <w:jc w:val="both"/>
        <w:rPr>
          <w:rFonts w:ascii="Times New Roman" w:hAnsi="Times New Roman"/>
          <w:sz w:val="24"/>
        </w:rPr>
      </w:pPr>
      <w:r w:rsidRPr="005E3892">
        <w:rPr>
          <w:rFonts w:ascii="Times New Roman" w:hAnsi="Times New Roman"/>
          <w:b/>
          <w:sz w:val="24"/>
        </w:rPr>
        <w:t xml:space="preserve">Tous les joueurs sans exception et sans regard </w:t>
      </w:r>
      <w:r w:rsidR="00815ADB" w:rsidRPr="005E3892">
        <w:rPr>
          <w:rFonts w:ascii="Times New Roman" w:hAnsi="Times New Roman"/>
          <w:b/>
          <w:sz w:val="24"/>
        </w:rPr>
        <w:t>à</w:t>
      </w:r>
      <w:r w:rsidR="00C969A5" w:rsidRPr="005E3892">
        <w:rPr>
          <w:rFonts w:ascii="Times New Roman" w:hAnsi="Times New Roman"/>
          <w:b/>
          <w:sz w:val="24"/>
        </w:rPr>
        <w:t xml:space="preserve"> l’ordre de départ devront</w:t>
      </w:r>
      <w:r w:rsidRPr="005E3892">
        <w:rPr>
          <w:rFonts w:ascii="Times New Roman" w:hAnsi="Times New Roman"/>
          <w:b/>
          <w:sz w:val="24"/>
        </w:rPr>
        <w:t xml:space="preserve"> être présent au point de rencontre au moins 15 minutes avant le premier départ,</w:t>
      </w:r>
      <w:r w:rsidR="00E235EC" w:rsidRPr="005E3892">
        <w:rPr>
          <w:rFonts w:ascii="Times New Roman" w:hAnsi="Times New Roman"/>
          <w:b/>
          <w:sz w:val="24"/>
        </w:rPr>
        <w:t xml:space="preserve"> Soit 16 :</w:t>
      </w:r>
      <w:r w:rsidR="005449AD">
        <w:rPr>
          <w:rFonts w:ascii="Times New Roman" w:hAnsi="Times New Roman"/>
          <w:b/>
          <w:sz w:val="24"/>
        </w:rPr>
        <w:t>00</w:t>
      </w:r>
      <w:r w:rsidR="00E235EC" w:rsidRPr="005E3892">
        <w:rPr>
          <w:rFonts w:ascii="Times New Roman" w:hAnsi="Times New Roman"/>
          <w:b/>
          <w:sz w:val="24"/>
        </w:rPr>
        <w:t>h pour la majorité des joutes</w:t>
      </w:r>
      <w:r w:rsidR="00301441" w:rsidRPr="005E3892">
        <w:rPr>
          <w:rFonts w:ascii="Times New Roman" w:hAnsi="Times New Roman"/>
          <w:b/>
          <w:sz w:val="24"/>
        </w:rPr>
        <w:t>;</w:t>
      </w:r>
      <w:r w:rsidRPr="005E3892">
        <w:rPr>
          <w:rFonts w:ascii="Times New Roman" w:hAnsi="Times New Roman"/>
          <w:b/>
          <w:sz w:val="24"/>
        </w:rPr>
        <w:t xml:space="preserve"> </w:t>
      </w:r>
      <w:r w:rsidR="00130F3D" w:rsidRPr="005E3892">
        <w:rPr>
          <w:rFonts w:ascii="Times New Roman" w:hAnsi="Times New Roman"/>
          <w:b/>
          <w:sz w:val="24"/>
        </w:rPr>
        <w:t xml:space="preserve">à </w:t>
      </w:r>
      <w:r w:rsidRPr="005E3892">
        <w:rPr>
          <w:rFonts w:ascii="Times New Roman" w:hAnsi="Times New Roman"/>
          <w:b/>
          <w:sz w:val="24"/>
        </w:rPr>
        <w:t xml:space="preserve">ce moment le responsable de la ligue pourra faire les annonces </w:t>
      </w:r>
      <w:r w:rsidR="00815ADB" w:rsidRPr="005E3892">
        <w:rPr>
          <w:rFonts w:ascii="Times New Roman" w:hAnsi="Times New Roman"/>
          <w:b/>
          <w:sz w:val="24"/>
        </w:rPr>
        <w:t>à</w:t>
      </w:r>
      <w:r w:rsidRPr="005E3892">
        <w:rPr>
          <w:rFonts w:ascii="Times New Roman" w:hAnsi="Times New Roman"/>
          <w:b/>
          <w:sz w:val="24"/>
        </w:rPr>
        <w:t xml:space="preserve"> tous les joueurs. </w:t>
      </w:r>
      <w:r w:rsidR="00E235EC" w:rsidRPr="005E3892">
        <w:rPr>
          <w:rFonts w:ascii="Times New Roman" w:hAnsi="Times New Roman"/>
          <w:b/>
          <w:sz w:val="24"/>
        </w:rPr>
        <w:t>S.v.p. Avisez vos remplacants</w:t>
      </w:r>
      <w:r w:rsidR="00301441" w:rsidRPr="005E3892">
        <w:rPr>
          <w:rFonts w:ascii="Times New Roman" w:hAnsi="Times New Roman"/>
          <w:b/>
          <w:sz w:val="24"/>
        </w:rPr>
        <w:t>.</w:t>
      </w:r>
      <w:r w:rsidR="00975694" w:rsidRPr="005E3892">
        <w:rPr>
          <w:rFonts w:ascii="Times New Roman" w:hAnsi="Times New Roman"/>
          <w:b/>
          <w:sz w:val="24"/>
        </w:rPr>
        <w:t xml:space="preserve">  </w:t>
      </w:r>
    </w:p>
    <w:p w14:paraId="6CB4A0C8" w14:textId="77777777" w:rsidR="005E3892" w:rsidRDefault="005E3892" w:rsidP="005E3892">
      <w:pPr>
        <w:pStyle w:val="Paragraphedeliste"/>
        <w:rPr>
          <w:rFonts w:ascii="Times New Roman" w:hAnsi="Times New Roman"/>
          <w:sz w:val="24"/>
        </w:rPr>
      </w:pPr>
    </w:p>
    <w:p w14:paraId="1A4BE59E" w14:textId="77777777" w:rsidR="005E3892" w:rsidRPr="005E3892" w:rsidRDefault="005E3892" w:rsidP="005E3892">
      <w:pPr>
        <w:ind w:left="357"/>
        <w:jc w:val="both"/>
        <w:rPr>
          <w:rFonts w:ascii="Times New Roman" w:hAnsi="Times New Roman"/>
          <w:sz w:val="24"/>
        </w:rPr>
      </w:pPr>
    </w:p>
    <w:p w14:paraId="2B006ACC" w14:textId="77777777" w:rsidR="006A6A02" w:rsidRPr="00C969A5" w:rsidRDefault="006A6A02" w:rsidP="004527C9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Le préposé aux dép</w:t>
      </w:r>
      <w:r w:rsidR="004527C9" w:rsidRPr="0049744B">
        <w:rPr>
          <w:rFonts w:ascii="Times New Roman" w:hAnsi="Times New Roman"/>
          <w:sz w:val="24"/>
        </w:rPr>
        <w:t>arts</w:t>
      </w:r>
      <w:r w:rsidR="00EC11B3" w:rsidRPr="0049744B">
        <w:rPr>
          <w:rFonts w:ascii="Times New Roman" w:hAnsi="Times New Roman"/>
          <w:sz w:val="24"/>
        </w:rPr>
        <w:t xml:space="preserve"> </w:t>
      </w:r>
      <w:r w:rsidRPr="0049744B">
        <w:rPr>
          <w:rFonts w:ascii="Times New Roman" w:hAnsi="Times New Roman"/>
          <w:sz w:val="24"/>
        </w:rPr>
        <w:t xml:space="preserve">du club de golf </w:t>
      </w:r>
      <w:r w:rsidR="00EC11B3" w:rsidRPr="005E3892">
        <w:rPr>
          <w:rFonts w:ascii="Times New Roman" w:hAnsi="Times New Roman"/>
          <w:sz w:val="24"/>
        </w:rPr>
        <w:t>ou un membre du comité</w:t>
      </w:r>
      <w:r w:rsidR="00EC11B3" w:rsidRPr="0049744B">
        <w:rPr>
          <w:rFonts w:ascii="Times New Roman" w:hAnsi="Times New Roman"/>
          <w:sz w:val="24"/>
        </w:rPr>
        <w:t xml:space="preserve">  </w:t>
      </w:r>
      <w:r w:rsidR="004527C9" w:rsidRPr="0049744B">
        <w:rPr>
          <w:rFonts w:ascii="Times New Roman" w:hAnsi="Times New Roman"/>
          <w:sz w:val="24"/>
        </w:rPr>
        <w:t>aura en main la liste des groupes s</w:t>
      </w:r>
      <w:r w:rsidR="00F20993" w:rsidRPr="0049744B">
        <w:rPr>
          <w:rFonts w:ascii="Times New Roman" w:hAnsi="Times New Roman"/>
          <w:sz w:val="24"/>
        </w:rPr>
        <w:t>elon l’ordre des départs établi</w:t>
      </w:r>
      <w:r w:rsidR="004527C9" w:rsidRPr="0049744B">
        <w:rPr>
          <w:rFonts w:ascii="Times New Roman" w:hAnsi="Times New Roman"/>
          <w:sz w:val="24"/>
        </w:rPr>
        <w:t xml:space="preserve"> et il lui appartiendra de faire l’appel des joueurs selon cette liste. </w:t>
      </w:r>
      <w:r w:rsidR="00ED7F9C" w:rsidRPr="0049744B">
        <w:rPr>
          <w:rFonts w:ascii="Times New Roman" w:hAnsi="Times New Roman"/>
          <w:sz w:val="24"/>
        </w:rPr>
        <w:t>À ce moment, chacun des joueurs appelé</w:t>
      </w:r>
      <w:r w:rsidR="003A2263">
        <w:rPr>
          <w:rFonts w:ascii="Times New Roman" w:hAnsi="Times New Roman"/>
          <w:sz w:val="24"/>
        </w:rPr>
        <w:t>s</w:t>
      </w:r>
      <w:r w:rsidR="00ED7F9C" w:rsidRPr="0049744B">
        <w:rPr>
          <w:rFonts w:ascii="Times New Roman" w:hAnsi="Times New Roman"/>
          <w:sz w:val="24"/>
        </w:rPr>
        <w:t xml:space="preserve"> </w:t>
      </w:r>
      <w:r w:rsidR="00F96AD9" w:rsidRPr="0049744B">
        <w:rPr>
          <w:rFonts w:ascii="Times New Roman" w:hAnsi="Times New Roman"/>
          <w:sz w:val="24"/>
        </w:rPr>
        <w:t>devra se rendre</w:t>
      </w:r>
      <w:r w:rsidR="00301441" w:rsidRPr="0049744B">
        <w:rPr>
          <w:rFonts w:ascii="Times New Roman" w:hAnsi="Times New Roman"/>
          <w:sz w:val="24"/>
        </w:rPr>
        <w:t xml:space="preserve"> au tertre </w:t>
      </w:r>
      <w:r w:rsidR="00F96AD9" w:rsidRPr="0049744B">
        <w:rPr>
          <w:rFonts w:ascii="Times New Roman" w:hAnsi="Times New Roman"/>
          <w:sz w:val="24"/>
        </w:rPr>
        <w:t>de départ.</w:t>
      </w:r>
      <w:r w:rsidR="00975694">
        <w:rPr>
          <w:rFonts w:ascii="Times New Roman" w:hAnsi="Times New Roman"/>
          <w:sz w:val="24"/>
        </w:rPr>
        <w:t xml:space="preserve"> </w:t>
      </w:r>
      <w:r w:rsidR="00975694" w:rsidRPr="00C969A5">
        <w:rPr>
          <w:rFonts w:ascii="Times New Roman" w:hAnsi="Times New Roman"/>
          <w:sz w:val="24"/>
        </w:rPr>
        <w:t xml:space="preserve">Ne pas vous amonceler </w:t>
      </w:r>
      <w:r w:rsidR="00975694" w:rsidRPr="00C969A5">
        <w:rPr>
          <w:rFonts w:ascii="Times New Roman" w:hAnsi="Times New Roman"/>
          <w:sz w:val="24"/>
        </w:rPr>
        <w:lastRenderedPageBreak/>
        <w:t>proche du tertre de départ en attendant votre tour, restez a l’écart du jeu pour ne pas déranger les joueurs.</w:t>
      </w:r>
    </w:p>
    <w:p w14:paraId="4A0DE51B" w14:textId="77777777" w:rsidR="004527C9" w:rsidRPr="0049744B" w:rsidRDefault="004527C9" w:rsidP="004527C9">
      <w:pPr>
        <w:jc w:val="both"/>
        <w:rPr>
          <w:rFonts w:ascii="Times New Roman" w:hAnsi="Times New Roman"/>
          <w:sz w:val="24"/>
        </w:rPr>
      </w:pPr>
    </w:p>
    <w:p w14:paraId="3648F892" w14:textId="60A762E4" w:rsidR="00ED7F9C" w:rsidRDefault="004527C9" w:rsidP="00485219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z w:val="24"/>
        </w:rPr>
      </w:pPr>
      <w:r w:rsidRPr="005449AD">
        <w:rPr>
          <w:rFonts w:ascii="Times New Roman" w:hAnsi="Times New Roman"/>
          <w:sz w:val="24"/>
        </w:rPr>
        <w:t xml:space="preserve">Au moment de l’appel, si les quatre joueurs du groupe appelé ne sont pas présents, </w:t>
      </w:r>
      <w:r w:rsidR="00ED7F9C" w:rsidRPr="005449AD">
        <w:rPr>
          <w:rFonts w:ascii="Times New Roman" w:hAnsi="Times New Roman"/>
          <w:sz w:val="24"/>
        </w:rPr>
        <w:t xml:space="preserve">le préposé passera au groupe suivant, sauf dans le cas où </w:t>
      </w:r>
      <w:r w:rsidR="002F609A" w:rsidRPr="005449AD">
        <w:rPr>
          <w:rFonts w:ascii="Times New Roman" w:hAnsi="Times New Roman"/>
          <w:sz w:val="24"/>
        </w:rPr>
        <w:t xml:space="preserve">il est certain que le joueur absent ne </w:t>
      </w:r>
      <w:r w:rsidR="00301441" w:rsidRPr="005449AD">
        <w:rPr>
          <w:rFonts w:ascii="Times New Roman" w:hAnsi="Times New Roman"/>
          <w:sz w:val="24"/>
        </w:rPr>
        <w:t xml:space="preserve">sera pas </w:t>
      </w:r>
      <w:r w:rsidR="002F609A" w:rsidRPr="005449AD">
        <w:rPr>
          <w:rFonts w:ascii="Times New Roman" w:hAnsi="Times New Roman"/>
          <w:sz w:val="24"/>
        </w:rPr>
        <w:t>remplacé.</w:t>
      </w:r>
      <w:r w:rsidR="00975694" w:rsidRPr="005449AD">
        <w:rPr>
          <w:rFonts w:ascii="Times New Roman" w:hAnsi="Times New Roman"/>
          <w:sz w:val="24"/>
        </w:rPr>
        <w:t xml:space="preserve"> Cette règle s’applique aussi si le joueur est encore au terrain de pratique lors de l’appel.</w:t>
      </w:r>
      <w:r w:rsidR="002729CA" w:rsidRPr="005449AD">
        <w:rPr>
          <w:rFonts w:ascii="Times New Roman" w:hAnsi="Times New Roman"/>
          <w:sz w:val="24"/>
        </w:rPr>
        <w:t xml:space="preserve">  </w:t>
      </w:r>
    </w:p>
    <w:p w14:paraId="0B98AC49" w14:textId="77777777" w:rsidR="005449AD" w:rsidRDefault="005449AD" w:rsidP="005449AD">
      <w:pPr>
        <w:pStyle w:val="Paragraphedeliste"/>
        <w:rPr>
          <w:rFonts w:ascii="Times New Roman" w:hAnsi="Times New Roman"/>
          <w:sz w:val="24"/>
        </w:rPr>
      </w:pPr>
    </w:p>
    <w:p w14:paraId="1089A557" w14:textId="77777777" w:rsidR="005449AD" w:rsidRPr="005449AD" w:rsidRDefault="005449AD" w:rsidP="005449AD">
      <w:pPr>
        <w:jc w:val="both"/>
        <w:rPr>
          <w:rFonts w:ascii="Times New Roman" w:hAnsi="Times New Roman"/>
          <w:sz w:val="24"/>
        </w:rPr>
      </w:pPr>
    </w:p>
    <w:p w14:paraId="2874C16C" w14:textId="77777777" w:rsidR="00ED7F9C" w:rsidRPr="002729CA" w:rsidRDefault="002F609A" w:rsidP="002F609A">
      <w:pPr>
        <w:numPr>
          <w:ilvl w:val="1"/>
          <w:numId w:val="3"/>
        </w:numPr>
        <w:ind w:left="714" w:hanging="357"/>
        <w:jc w:val="both"/>
        <w:rPr>
          <w:rFonts w:ascii="Times New Roman" w:hAnsi="Times New Roman"/>
          <w:strike/>
          <w:sz w:val="24"/>
        </w:rPr>
      </w:pPr>
      <w:r w:rsidRPr="005449AD">
        <w:rPr>
          <w:rFonts w:ascii="Times New Roman" w:hAnsi="Times New Roman"/>
          <w:sz w:val="24"/>
        </w:rPr>
        <w:t>Le groupe de joueur</w:t>
      </w:r>
      <w:r w:rsidR="00301441" w:rsidRPr="005449AD">
        <w:rPr>
          <w:rFonts w:ascii="Times New Roman" w:hAnsi="Times New Roman"/>
          <w:sz w:val="24"/>
        </w:rPr>
        <w:t>s</w:t>
      </w:r>
      <w:r w:rsidRPr="005449AD">
        <w:rPr>
          <w:rFonts w:ascii="Times New Roman" w:hAnsi="Times New Roman"/>
          <w:sz w:val="24"/>
        </w:rPr>
        <w:t xml:space="preserve"> appelé et non présent </w:t>
      </w:r>
      <w:r w:rsidR="005D31CC" w:rsidRPr="005449AD">
        <w:rPr>
          <w:rFonts w:ascii="Times New Roman" w:hAnsi="Times New Roman"/>
          <w:sz w:val="24"/>
        </w:rPr>
        <w:t xml:space="preserve">garde sa priorité de départ sur le groupe suivant. </w:t>
      </w:r>
      <w:r w:rsidR="003B34F8" w:rsidRPr="005449AD">
        <w:rPr>
          <w:rFonts w:ascii="Times New Roman" w:hAnsi="Times New Roman"/>
          <w:sz w:val="24"/>
        </w:rPr>
        <w:t>Lors de l’appel suivant, si le groupe</w:t>
      </w:r>
      <w:r w:rsidR="004B258F" w:rsidRPr="005449AD">
        <w:rPr>
          <w:rFonts w:ascii="Times New Roman" w:hAnsi="Times New Roman"/>
          <w:sz w:val="24"/>
        </w:rPr>
        <w:t xml:space="preserve"> </w:t>
      </w:r>
      <w:r w:rsidR="003B34F8" w:rsidRPr="005449AD">
        <w:rPr>
          <w:rFonts w:ascii="Times New Roman" w:hAnsi="Times New Roman"/>
          <w:sz w:val="24"/>
        </w:rPr>
        <w:t>n’est pa</w:t>
      </w:r>
      <w:r w:rsidR="00F96AD9" w:rsidRPr="005449AD">
        <w:rPr>
          <w:rFonts w:ascii="Times New Roman" w:hAnsi="Times New Roman"/>
          <w:sz w:val="24"/>
        </w:rPr>
        <w:t>s complet, la règle du point 6 d</w:t>
      </w:r>
      <w:r w:rsidR="003B34F8" w:rsidRPr="005449AD">
        <w:rPr>
          <w:rFonts w:ascii="Times New Roman" w:hAnsi="Times New Roman"/>
          <w:sz w:val="24"/>
        </w:rPr>
        <w:t xml:space="preserve"> est à nouveau appliquée</w:t>
      </w:r>
      <w:r w:rsidR="003B34F8" w:rsidRPr="002729CA">
        <w:rPr>
          <w:rFonts w:ascii="Times New Roman" w:hAnsi="Times New Roman"/>
          <w:strike/>
          <w:sz w:val="24"/>
        </w:rPr>
        <w:t>.</w:t>
      </w:r>
    </w:p>
    <w:p w14:paraId="222D118C" w14:textId="77777777" w:rsidR="00F20993" w:rsidRPr="0049744B" w:rsidRDefault="00F20993" w:rsidP="00F20993">
      <w:pPr>
        <w:ind w:left="357"/>
        <w:jc w:val="both"/>
        <w:rPr>
          <w:rFonts w:ascii="Times New Roman" w:hAnsi="Times New Roman"/>
          <w:sz w:val="24"/>
        </w:rPr>
      </w:pPr>
    </w:p>
    <w:p w14:paraId="3606DC03" w14:textId="77777777" w:rsidR="00BB75E0" w:rsidRPr="0049744B" w:rsidRDefault="00BB75E0" w:rsidP="00F20993">
      <w:pPr>
        <w:ind w:left="357"/>
        <w:jc w:val="both"/>
        <w:rPr>
          <w:rFonts w:ascii="Times New Roman" w:hAnsi="Times New Roman"/>
          <w:sz w:val="24"/>
        </w:rPr>
      </w:pPr>
    </w:p>
    <w:p w14:paraId="403322C0" w14:textId="77777777" w:rsidR="00F20993" w:rsidRPr="0049744B" w:rsidRDefault="0061719D" w:rsidP="00F20993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smartTag w:uri="urn:schemas-microsoft-com:office:smarttags" w:element="PersonName">
        <w:smartTagPr>
          <w:attr w:name="ProductID" w:val="LA CARTE DE"/>
        </w:smartTagPr>
        <w:r w:rsidRPr="0049744B">
          <w:rPr>
            <w:rFonts w:ascii="Times New Roman" w:hAnsi="Times New Roman"/>
            <w:b/>
            <w:sz w:val="24"/>
            <w:u w:val="single"/>
          </w:rPr>
          <w:t xml:space="preserve">LA </w:t>
        </w:r>
        <w:r w:rsidR="00F20993" w:rsidRPr="0049744B">
          <w:rPr>
            <w:rFonts w:ascii="Times New Roman" w:hAnsi="Times New Roman"/>
            <w:b/>
            <w:sz w:val="24"/>
            <w:u w:val="single"/>
          </w:rPr>
          <w:t>CARTE DE</w:t>
        </w:r>
      </w:smartTag>
      <w:r w:rsidR="00F20993" w:rsidRPr="0049744B">
        <w:rPr>
          <w:rFonts w:ascii="Times New Roman" w:hAnsi="Times New Roman"/>
          <w:b/>
          <w:sz w:val="24"/>
          <w:u w:val="single"/>
        </w:rPr>
        <w:t xml:space="preserve"> POINTAGE</w:t>
      </w:r>
    </w:p>
    <w:p w14:paraId="04C8FA6B" w14:textId="77777777" w:rsidR="00F20993" w:rsidRDefault="00F20993" w:rsidP="00F20993">
      <w:pPr>
        <w:jc w:val="both"/>
        <w:rPr>
          <w:rFonts w:ascii="Times New Roman" w:hAnsi="Times New Roman"/>
          <w:sz w:val="24"/>
        </w:rPr>
      </w:pPr>
    </w:p>
    <w:p w14:paraId="5F948C3A" w14:textId="35144C96" w:rsidR="00F20993" w:rsidRPr="005449AD" w:rsidRDefault="002729CA" w:rsidP="00E57E17">
      <w:pPr>
        <w:jc w:val="both"/>
        <w:rPr>
          <w:rFonts w:ascii="Times New Roman" w:hAnsi="Times New Roman"/>
          <w:sz w:val="24"/>
        </w:rPr>
      </w:pPr>
      <w:r w:rsidRPr="00A30C10">
        <w:rPr>
          <w:rFonts w:ascii="Times New Roman" w:hAnsi="Times New Roman"/>
          <w:sz w:val="24"/>
        </w:rPr>
        <w:t>Pour 202</w:t>
      </w:r>
      <w:r w:rsidR="003A0EDC" w:rsidRPr="00A30C10">
        <w:rPr>
          <w:rFonts w:ascii="Times New Roman" w:hAnsi="Times New Roman"/>
          <w:sz w:val="24"/>
        </w:rPr>
        <w:t>2</w:t>
      </w:r>
      <w:r w:rsidRPr="00A30C10">
        <w:rPr>
          <w:rFonts w:ascii="Times New Roman" w:hAnsi="Times New Roman"/>
          <w:sz w:val="24"/>
        </w:rPr>
        <w:t xml:space="preserve"> un joueur du quatuor sera responsable de compiler le pointage et le faire parvenir a</w:t>
      </w:r>
      <w:r w:rsidR="00770CF7" w:rsidRPr="00A30C10">
        <w:rPr>
          <w:rFonts w:ascii="Times New Roman" w:hAnsi="Times New Roman"/>
          <w:sz w:val="24"/>
        </w:rPr>
        <w:t>u s</w:t>
      </w:r>
      <w:r w:rsidRPr="00A30C10">
        <w:rPr>
          <w:rFonts w:ascii="Times New Roman" w:hAnsi="Times New Roman"/>
          <w:sz w:val="24"/>
        </w:rPr>
        <w:t xml:space="preserve">tatiticien </w:t>
      </w:r>
      <w:r w:rsidR="00607108" w:rsidRPr="0049744B">
        <w:rPr>
          <w:rFonts w:ascii="Times New Roman" w:hAnsi="Times New Roman"/>
          <w:sz w:val="24"/>
        </w:rPr>
        <w:t xml:space="preserve">La carte de pointage doit comporter le numéro de l’équipe, le nom de chacun des joueurs ainsi que le handicap </w:t>
      </w:r>
      <w:r w:rsidR="00DC170A" w:rsidRPr="0049744B">
        <w:rPr>
          <w:rFonts w:ascii="Times New Roman" w:hAnsi="Times New Roman"/>
          <w:sz w:val="24"/>
        </w:rPr>
        <w:t>le plus récent</w:t>
      </w:r>
      <w:r w:rsidR="00301441" w:rsidRPr="0049744B">
        <w:rPr>
          <w:rFonts w:ascii="Times New Roman" w:hAnsi="Times New Roman"/>
          <w:sz w:val="24"/>
        </w:rPr>
        <w:t>,</w:t>
      </w:r>
      <w:r w:rsidR="00DC170A" w:rsidRPr="0049744B">
        <w:rPr>
          <w:rFonts w:ascii="Times New Roman" w:hAnsi="Times New Roman"/>
          <w:sz w:val="24"/>
        </w:rPr>
        <w:t xml:space="preserve"> déterminé par la ligue</w:t>
      </w:r>
      <w:r w:rsidR="00DC170A" w:rsidRPr="005449AD">
        <w:rPr>
          <w:rFonts w:ascii="Times New Roman" w:hAnsi="Times New Roman"/>
          <w:sz w:val="24"/>
        </w:rPr>
        <w:t>.</w:t>
      </w:r>
      <w:r w:rsidR="001121E7" w:rsidRPr="005449AD">
        <w:rPr>
          <w:rFonts w:ascii="Times New Roman" w:hAnsi="Times New Roman"/>
          <w:sz w:val="24"/>
        </w:rPr>
        <w:t>( la majorité du temps la carte de pointage sera préparé</w:t>
      </w:r>
      <w:r w:rsidR="003A2263" w:rsidRPr="005449AD">
        <w:rPr>
          <w:rFonts w:ascii="Times New Roman" w:hAnsi="Times New Roman"/>
          <w:sz w:val="24"/>
        </w:rPr>
        <w:t>e</w:t>
      </w:r>
      <w:r w:rsidR="001121E7" w:rsidRPr="005449AD">
        <w:rPr>
          <w:rFonts w:ascii="Times New Roman" w:hAnsi="Times New Roman"/>
          <w:sz w:val="24"/>
        </w:rPr>
        <w:t xml:space="preserve"> par le statiticien)</w:t>
      </w:r>
      <w:r w:rsidR="00EC11B3" w:rsidRPr="005449AD">
        <w:rPr>
          <w:rFonts w:ascii="Times New Roman" w:hAnsi="Times New Roman"/>
          <w:sz w:val="24"/>
        </w:rPr>
        <w:t xml:space="preserve"> Il est de la responsabilité d’un des 2 capitaines de remplir la carte de pointage </w:t>
      </w:r>
      <w:r w:rsidR="00815ADB" w:rsidRPr="005449AD">
        <w:rPr>
          <w:rFonts w:ascii="Times New Roman" w:hAnsi="Times New Roman"/>
          <w:sz w:val="24"/>
        </w:rPr>
        <w:t>à</w:t>
      </w:r>
      <w:r w:rsidR="00EC11B3" w:rsidRPr="005449AD">
        <w:rPr>
          <w:rFonts w:ascii="Times New Roman" w:hAnsi="Times New Roman"/>
          <w:sz w:val="24"/>
        </w:rPr>
        <w:t xml:space="preserve"> moins que celui-ci décide de demander </w:t>
      </w:r>
      <w:r w:rsidR="00815ADB" w:rsidRPr="005449AD">
        <w:rPr>
          <w:rFonts w:ascii="Times New Roman" w:hAnsi="Times New Roman"/>
          <w:sz w:val="24"/>
        </w:rPr>
        <w:t>à</w:t>
      </w:r>
      <w:r w:rsidR="00EC11B3" w:rsidRPr="005449AD">
        <w:rPr>
          <w:rFonts w:ascii="Times New Roman" w:hAnsi="Times New Roman"/>
          <w:sz w:val="24"/>
        </w:rPr>
        <w:t xml:space="preserve"> son équipier</w:t>
      </w:r>
      <w:r w:rsidR="00026E59" w:rsidRPr="005449AD">
        <w:rPr>
          <w:rFonts w:ascii="Times New Roman" w:hAnsi="Times New Roman"/>
          <w:sz w:val="24"/>
        </w:rPr>
        <w:t>.</w:t>
      </w:r>
    </w:p>
    <w:p w14:paraId="60D485C7" w14:textId="77777777" w:rsidR="00F20993" w:rsidRPr="0049744B" w:rsidRDefault="00F20993" w:rsidP="00F20993">
      <w:pPr>
        <w:ind w:left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 </w:t>
      </w:r>
    </w:p>
    <w:p w14:paraId="779EADF2" w14:textId="77777777" w:rsidR="005F7154" w:rsidRPr="0049744B" w:rsidRDefault="005F7154" w:rsidP="005F7154">
      <w:pPr>
        <w:ind w:left="3"/>
        <w:jc w:val="both"/>
        <w:rPr>
          <w:rFonts w:ascii="Times New Roman" w:hAnsi="Times New Roman"/>
          <w:b/>
          <w:sz w:val="24"/>
        </w:rPr>
      </w:pPr>
    </w:p>
    <w:p w14:paraId="1D84042B" w14:textId="77777777" w:rsidR="005A2C3E" w:rsidRPr="0049744B" w:rsidRDefault="005A2C3E" w:rsidP="00A10DF2">
      <w:pPr>
        <w:numPr>
          <w:ilvl w:val="1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Si on ré</w:t>
      </w:r>
      <w:r w:rsidR="005F7154" w:rsidRPr="0049744B">
        <w:rPr>
          <w:rFonts w:ascii="Times New Roman" w:hAnsi="Times New Roman"/>
          <w:sz w:val="24"/>
        </w:rPr>
        <w:t>ussit à compléter six (6) trous</w:t>
      </w:r>
      <w:r w:rsidR="00DC0FDA" w:rsidRPr="0049744B">
        <w:rPr>
          <w:rFonts w:ascii="Times New Roman" w:hAnsi="Times New Roman"/>
          <w:sz w:val="24"/>
        </w:rPr>
        <w:t xml:space="preserve"> </w:t>
      </w:r>
      <w:r w:rsidRPr="0049744B">
        <w:rPr>
          <w:rFonts w:ascii="Times New Roman" w:hAnsi="Times New Roman"/>
          <w:sz w:val="24"/>
        </w:rPr>
        <w:t>dans un match, celui-ci se</w:t>
      </w:r>
      <w:r w:rsidR="005F7154" w:rsidRPr="0049744B">
        <w:rPr>
          <w:rFonts w:ascii="Times New Roman" w:hAnsi="Times New Roman"/>
          <w:sz w:val="24"/>
        </w:rPr>
        <w:t xml:space="preserve">ra comptabilisé </w:t>
      </w:r>
      <w:r w:rsidR="00DC0FDA" w:rsidRPr="0049744B">
        <w:rPr>
          <w:rFonts w:ascii="Times New Roman" w:hAnsi="Times New Roman"/>
          <w:sz w:val="24"/>
        </w:rPr>
        <w:t xml:space="preserve">au classement à la condition </w:t>
      </w:r>
      <w:r w:rsidR="005D0F97" w:rsidRPr="0049744B">
        <w:rPr>
          <w:rFonts w:ascii="Times New Roman" w:hAnsi="Times New Roman"/>
          <w:sz w:val="24"/>
        </w:rPr>
        <w:t>que</w:t>
      </w:r>
      <w:r w:rsidR="00DC0FDA" w:rsidRPr="0049744B">
        <w:rPr>
          <w:rFonts w:ascii="Times New Roman" w:hAnsi="Times New Roman"/>
          <w:sz w:val="24"/>
        </w:rPr>
        <w:t> l</w:t>
      </w:r>
      <w:r w:rsidRPr="0049744B">
        <w:rPr>
          <w:rFonts w:ascii="Times New Roman" w:hAnsi="Times New Roman"/>
          <w:sz w:val="24"/>
        </w:rPr>
        <w:t xml:space="preserve">a moitié des joueurs </w:t>
      </w:r>
      <w:r w:rsidR="00DC0FDA" w:rsidRPr="0049744B">
        <w:rPr>
          <w:rFonts w:ascii="Times New Roman" w:hAnsi="Times New Roman"/>
          <w:sz w:val="24"/>
        </w:rPr>
        <w:t>a</w:t>
      </w:r>
      <w:r w:rsidR="00A10DF2" w:rsidRPr="0049744B">
        <w:rPr>
          <w:rFonts w:ascii="Times New Roman" w:hAnsi="Times New Roman"/>
          <w:sz w:val="24"/>
        </w:rPr>
        <w:t>ient</w:t>
      </w:r>
      <w:r w:rsidRPr="0049744B">
        <w:rPr>
          <w:rFonts w:ascii="Times New Roman" w:hAnsi="Times New Roman"/>
          <w:sz w:val="24"/>
        </w:rPr>
        <w:t xml:space="preserve"> complété leur match, soit </w:t>
      </w:r>
      <w:r w:rsidR="00DC0FDA" w:rsidRPr="0049744B">
        <w:rPr>
          <w:rFonts w:ascii="Times New Roman" w:hAnsi="Times New Roman"/>
          <w:sz w:val="24"/>
        </w:rPr>
        <w:t>le</w:t>
      </w:r>
      <w:r w:rsidRPr="0049744B">
        <w:rPr>
          <w:rFonts w:ascii="Times New Roman" w:hAnsi="Times New Roman"/>
          <w:sz w:val="24"/>
        </w:rPr>
        <w:t xml:space="preserve"> minimum </w:t>
      </w:r>
      <w:r w:rsidR="00DC0FDA" w:rsidRPr="0049744B">
        <w:rPr>
          <w:rFonts w:ascii="Times New Roman" w:hAnsi="Times New Roman"/>
          <w:sz w:val="24"/>
        </w:rPr>
        <w:t xml:space="preserve">de </w:t>
      </w:r>
      <w:r w:rsidRPr="0049744B">
        <w:rPr>
          <w:rFonts w:ascii="Times New Roman" w:hAnsi="Times New Roman"/>
          <w:sz w:val="24"/>
        </w:rPr>
        <w:t>six (6) trous.</w:t>
      </w:r>
    </w:p>
    <w:p w14:paraId="6CA0A4C9" w14:textId="77777777" w:rsidR="005A2C3E" w:rsidRPr="0049744B" w:rsidRDefault="005A2C3E" w:rsidP="00DC0FDA">
      <w:pPr>
        <w:numPr>
          <w:ilvl w:val="2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Dans ce cas, les joueurs qui n'aur</w:t>
      </w:r>
      <w:r w:rsidR="00DC0FDA" w:rsidRPr="0049744B">
        <w:rPr>
          <w:rFonts w:ascii="Times New Roman" w:hAnsi="Times New Roman"/>
          <w:sz w:val="24"/>
        </w:rPr>
        <w:t>aient pas complété six (6) trous</w:t>
      </w:r>
      <w:r w:rsidRPr="0049744B">
        <w:rPr>
          <w:rFonts w:ascii="Times New Roman" w:hAnsi="Times New Roman"/>
          <w:sz w:val="24"/>
        </w:rPr>
        <w:t xml:space="preserve"> recevront </w:t>
      </w:r>
      <w:r w:rsidR="001121E7" w:rsidRPr="0049744B">
        <w:rPr>
          <w:rFonts w:ascii="Times New Roman" w:hAnsi="Times New Roman"/>
          <w:sz w:val="24"/>
        </w:rPr>
        <w:t>aucun</w:t>
      </w:r>
      <w:r w:rsidRPr="0049744B">
        <w:rPr>
          <w:rFonts w:ascii="Times New Roman" w:hAnsi="Times New Roman"/>
          <w:sz w:val="24"/>
        </w:rPr>
        <w:t xml:space="preserve"> </w:t>
      </w:r>
      <w:r w:rsidR="001121E7" w:rsidRPr="0049744B">
        <w:rPr>
          <w:rFonts w:ascii="Times New Roman" w:hAnsi="Times New Roman"/>
          <w:sz w:val="24"/>
        </w:rPr>
        <w:t>point</w:t>
      </w:r>
      <w:r w:rsidRPr="0049744B">
        <w:rPr>
          <w:rFonts w:ascii="Times New Roman" w:hAnsi="Times New Roman"/>
          <w:sz w:val="24"/>
        </w:rPr>
        <w:t xml:space="preserve"> de classement</w:t>
      </w:r>
      <w:r w:rsidR="00F87B0E" w:rsidRPr="0049744B">
        <w:rPr>
          <w:rFonts w:ascii="Times New Roman" w:hAnsi="Times New Roman"/>
          <w:sz w:val="24"/>
        </w:rPr>
        <w:t>.</w:t>
      </w:r>
    </w:p>
    <w:p w14:paraId="69DE9194" w14:textId="77777777" w:rsidR="005A2C3E" w:rsidRPr="0049744B" w:rsidRDefault="00B50063" w:rsidP="00B50063">
      <w:pPr>
        <w:numPr>
          <w:ilvl w:val="2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Si moins de la moitié des joueurs ont complété six trous, les matchs sont annulés et </w:t>
      </w:r>
      <w:r w:rsidR="005A2C3E" w:rsidRPr="0049744B">
        <w:rPr>
          <w:rFonts w:ascii="Times New Roman" w:hAnsi="Times New Roman"/>
          <w:sz w:val="24"/>
        </w:rPr>
        <w:t xml:space="preserve"> devront</w:t>
      </w:r>
      <w:r w:rsidRPr="0049744B">
        <w:rPr>
          <w:rFonts w:ascii="Times New Roman" w:hAnsi="Times New Roman"/>
          <w:sz w:val="24"/>
        </w:rPr>
        <w:t xml:space="preserve"> </w:t>
      </w:r>
      <w:r w:rsidR="005A2C3E" w:rsidRPr="0049744B">
        <w:rPr>
          <w:rFonts w:ascii="Times New Roman" w:hAnsi="Times New Roman"/>
          <w:sz w:val="24"/>
        </w:rPr>
        <w:t>être repris.</w:t>
      </w:r>
    </w:p>
    <w:p w14:paraId="1A83BD99" w14:textId="77777777" w:rsidR="005A2C3E" w:rsidRPr="0049744B" w:rsidRDefault="00B50063" w:rsidP="00355414">
      <w:pPr>
        <w:numPr>
          <w:ilvl w:val="1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Les cartes de pointage dûment complétées et signées doivent </w:t>
      </w:r>
      <w:r w:rsidR="005A2C3E" w:rsidRPr="0049744B">
        <w:rPr>
          <w:rFonts w:ascii="Times New Roman" w:hAnsi="Times New Roman"/>
          <w:sz w:val="24"/>
        </w:rPr>
        <w:t xml:space="preserve">être remises au </w:t>
      </w:r>
      <w:r w:rsidR="00F87B0E" w:rsidRPr="0049744B">
        <w:rPr>
          <w:rFonts w:ascii="Times New Roman" w:hAnsi="Times New Roman"/>
          <w:sz w:val="24"/>
        </w:rPr>
        <w:t>s</w:t>
      </w:r>
      <w:r w:rsidR="005A2C3E" w:rsidRPr="0049744B">
        <w:rPr>
          <w:rFonts w:ascii="Times New Roman" w:hAnsi="Times New Roman"/>
          <w:sz w:val="24"/>
        </w:rPr>
        <w:t xml:space="preserve">tatisticien de la </w:t>
      </w:r>
      <w:r w:rsidR="00F87B0E" w:rsidRPr="0049744B">
        <w:rPr>
          <w:rFonts w:ascii="Times New Roman" w:hAnsi="Times New Roman"/>
          <w:sz w:val="24"/>
        </w:rPr>
        <w:t>l</w:t>
      </w:r>
      <w:r w:rsidR="005A2C3E" w:rsidRPr="0049744B">
        <w:rPr>
          <w:rFonts w:ascii="Times New Roman" w:hAnsi="Times New Roman"/>
          <w:sz w:val="24"/>
        </w:rPr>
        <w:t>igue à la fin de chaque rencontre. Ces cartes d</w:t>
      </w:r>
      <w:r w:rsidR="006921AF" w:rsidRPr="0049744B">
        <w:rPr>
          <w:rFonts w:ascii="Times New Roman" w:hAnsi="Times New Roman"/>
          <w:sz w:val="24"/>
        </w:rPr>
        <w:t xml:space="preserve">oivent </w:t>
      </w:r>
      <w:r w:rsidR="005A2C3E" w:rsidRPr="0049744B">
        <w:rPr>
          <w:rFonts w:ascii="Times New Roman" w:hAnsi="Times New Roman"/>
          <w:sz w:val="24"/>
        </w:rPr>
        <w:t>identifier</w:t>
      </w:r>
      <w:r w:rsidR="006921AF" w:rsidRPr="0049744B">
        <w:rPr>
          <w:rFonts w:ascii="Times New Roman" w:hAnsi="Times New Roman"/>
          <w:sz w:val="24"/>
        </w:rPr>
        <w:t xml:space="preserve"> clairement</w:t>
      </w:r>
      <w:r w:rsidR="005A2C3E" w:rsidRPr="0049744B">
        <w:rPr>
          <w:rFonts w:ascii="Times New Roman" w:hAnsi="Times New Roman"/>
          <w:sz w:val="24"/>
        </w:rPr>
        <w:t xml:space="preserve"> les joueurs, les pointages bruts et nets de chaque joueur</w:t>
      </w:r>
      <w:r w:rsidR="006921AF" w:rsidRPr="0049744B">
        <w:rPr>
          <w:rFonts w:ascii="Times New Roman" w:hAnsi="Times New Roman"/>
          <w:sz w:val="24"/>
        </w:rPr>
        <w:t>, les points accumulés par les joueurs et l’équipe ainsi que le total des points pour chacune des deux équipes</w:t>
      </w:r>
      <w:r w:rsidR="005A2C3E" w:rsidRPr="0049744B">
        <w:rPr>
          <w:rFonts w:ascii="Times New Roman" w:hAnsi="Times New Roman"/>
          <w:sz w:val="24"/>
        </w:rPr>
        <w:t xml:space="preserve">.  Elles </w:t>
      </w:r>
      <w:r w:rsidR="00355414" w:rsidRPr="0049744B">
        <w:rPr>
          <w:rFonts w:ascii="Times New Roman" w:hAnsi="Times New Roman"/>
          <w:sz w:val="24"/>
        </w:rPr>
        <w:t>doivent être</w:t>
      </w:r>
      <w:r w:rsidR="005A2C3E" w:rsidRPr="0049744B">
        <w:rPr>
          <w:rFonts w:ascii="Times New Roman" w:hAnsi="Times New Roman"/>
          <w:sz w:val="24"/>
        </w:rPr>
        <w:t xml:space="preserve"> signées par un membre de chaque équipe.</w:t>
      </w:r>
    </w:p>
    <w:p w14:paraId="4B0D6076" w14:textId="77777777" w:rsidR="00783C0D" w:rsidRPr="0049744B" w:rsidRDefault="00783C0D" w:rsidP="00447429">
      <w:pPr>
        <w:ind w:left="363"/>
        <w:jc w:val="both"/>
        <w:rPr>
          <w:rFonts w:ascii="Times New Roman" w:hAnsi="Times New Roman"/>
          <w:sz w:val="24"/>
        </w:rPr>
      </w:pPr>
    </w:p>
    <w:p w14:paraId="3939211A" w14:textId="77777777" w:rsidR="004B258F" w:rsidRPr="0049744B" w:rsidRDefault="004B258F" w:rsidP="0022348E">
      <w:pPr>
        <w:jc w:val="both"/>
        <w:rPr>
          <w:rFonts w:ascii="Times New Roman" w:hAnsi="Times New Roman"/>
          <w:b/>
          <w:sz w:val="24"/>
        </w:rPr>
      </w:pPr>
    </w:p>
    <w:p w14:paraId="5FB7C413" w14:textId="77777777" w:rsidR="0022348E" w:rsidRPr="0049744B" w:rsidRDefault="0022348E" w:rsidP="0022348E">
      <w:pPr>
        <w:numPr>
          <w:ilvl w:val="0"/>
          <w:numId w:val="3"/>
        </w:numPr>
        <w:ind w:hanging="357"/>
        <w:jc w:val="both"/>
        <w:rPr>
          <w:rFonts w:ascii="Times New Roman" w:hAnsi="Times New Roman"/>
          <w:b/>
          <w:sz w:val="24"/>
        </w:rPr>
      </w:pPr>
      <w:r w:rsidRPr="0049744B">
        <w:rPr>
          <w:rFonts w:ascii="Times New Roman" w:hAnsi="Times New Roman"/>
          <w:b/>
          <w:sz w:val="24"/>
          <w:u w:val="single"/>
        </w:rPr>
        <w:t xml:space="preserve">LE </w:t>
      </w:r>
      <w:r w:rsidR="00441C53" w:rsidRPr="0049744B">
        <w:rPr>
          <w:rFonts w:ascii="Times New Roman" w:hAnsi="Times New Roman"/>
          <w:b/>
          <w:sz w:val="24"/>
          <w:u w:val="single"/>
        </w:rPr>
        <w:t>CAPITAINE et L’ÉQUIPIER</w:t>
      </w:r>
    </w:p>
    <w:p w14:paraId="27EA00BE" w14:textId="77777777" w:rsidR="0022348E" w:rsidRPr="0049744B" w:rsidRDefault="0022348E" w:rsidP="0022348E">
      <w:pPr>
        <w:ind w:left="3"/>
        <w:jc w:val="both"/>
        <w:rPr>
          <w:rFonts w:ascii="Times New Roman" w:hAnsi="Times New Roman"/>
          <w:b/>
          <w:sz w:val="24"/>
        </w:rPr>
      </w:pPr>
    </w:p>
    <w:p w14:paraId="572B4BD1" w14:textId="0E8B80D7" w:rsidR="0022348E" w:rsidRPr="0049744B" w:rsidRDefault="00441C53" w:rsidP="0022348E">
      <w:pPr>
        <w:numPr>
          <w:ilvl w:val="1"/>
          <w:numId w:val="3"/>
        </w:numPr>
        <w:ind w:hanging="357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La Ligue nomme </w:t>
      </w:r>
      <w:r w:rsidR="00A30C10">
        <w:rPr>
          <w:rFonts w:ascii="Times New Roman" w:hAnsi="Times New Roman"/>
          <w:sz w:val="24"/>
        </w:rPr>
        <w:t>10</w:t>
      </w:r>
      <w:r w:rsidRPr="0049744B">
        <w:rPr>
          <w:rFonts w:ascii="Times New Roman" w:hAnsi="Times New Roman"/>
          <w:sz w:val="24"/>
        </w:rPr>
        <w:t xml:space="preserve"> capitaines et </w:t>
      </w:r>
      <w:r w:rsidR="00A30C10">
        <w:rPr>
          <w:rFonts w:ascii="Times New Roman" w:hAnsi="Times New Roman"/>
          <w:sz w:val="24"/>
        </w:rPr>
        <w:t>10</w:t>
      </w:r>
      <w:r w:rsidRPr="0049744B">
        <w:rPr>
          <w:rFonts w:ascii="Times New Roman" w:hAnsi="Times New Roman"/>
          <w:sz w:val="24"/>
        </w:rPr>
        <w:t xml:space="preserve"> équipiers.</w:t>
      </w:r>
    </w:p>
    <w:p w14:paraId="3308861D" w14:textId="77777777" w:rsidR="0022348E" w:rsidRPr="0049744B" w:rsidRDefault="0022348E" w:rsidP="0022348E">
      <w:pPr>
        <w:ind w:left="363"/>
        <w:jc w:val="both"/>
        <w:rPr>
          <w:rFonts w:ascii="Times New Roman" w:hAnsi="Times New Roman"/>
          <w:sz w:val="24"/>
        </w:rPr>
      </w:pPr>
    </w:p>
    <w:p w14:paraId="690DE3AB" w14:textId="2021E6D8" w:rsidR="0022348E" w:rsidRPr="0049744B" w:rsidRDefault="00336E85" w:rsidP="0022348E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744F1D">
        <w:rPr>
          <w:rFonts w:ascii="Times New Roman" w:hAnsi="Times New Roman"/>
          <w:sz w:val="24"/>
        </w:rPr>
        <w:t xml:space="preserve"> L</w:t>
      </w:r>
      <w:r w:rsidR="00B26453" w:rsidRPr="00744F1D">
        <w:rPr>
          <w:rFonts w:ascii="Times New Roman" w:hAnsi="Times New Roman"/>
          <w:sz w:val="24"/>
        </w:rPr>
        <w:t>es capitaines sont nommés pour la durée de la saison</w:t>
      </w:r>
      <w:r w:rsidR="00B26453" w:rsidRPr="0049744B">
        <w:rPr>
          <w:rFonts w:ascii="Times New Roman" w:hAnsi="Times New Roman"/>
          <w:sz w:val="24"/>
        </w:rPr>
        <w:t>.</w:t>
      </w:r>
    </w:p>
    <w:p w14:paraId="54E40EDB" w14:textId="77777777" w:rsidR="0022348E" w:rsidRPr="0049744B" w:rsidRDefault="0022348E" w:rsidP="0022348E">
      <w:pPr>
        <w:ind w:left="360"/>
        <w:jc w:val="both"/>
        <w:rPr>
          <w:rFonts w:ascii="Times New Roman" w:hAnsi="Times New Roman"/>
          <w:sz w:val="24"/>
        </w:rPr>
      </w:pPr>
    </w:p>
    <w:p w14:paraId="4C1ACB70" w14:textId="77777777" w:rsidR="00441C53" w:rsidRPr="0049744B" w:rsidRDefault="0022348E" w:rsidP="00441C53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Le </w:t>
      </w:r>
      <w:r w:rsidR="00441C53" w:rsidRPr="0049744B">
        <w:rPr>
          <w:rFonts w:ascii="Times New Roman" w:hAnsi="Times New Roman"/>
          <w:sz w:val="24"/>
        </w:rPr>
        <w:t>capitaine doit être le leader de son équipe</w:t>
      </w:r>
      <w:r w:rsidR="00B26453" w:rsidRPr="0049744B">
        <w:rPr>
          <w:rFonts w:ascii="Times New Roman" w:hAnsi="Times New Roman"/>
          <w:sz w:val="24"/>
        </w:rPr>
        <w:t>; il doit c</w:t>
      </w:r>
      <w:r w:rsidR="00441C53" w:rsidRPr="0049744B">
        <w:rPr>
          <w:rFonts w:ascii="Times New Roman" w:hAnsi="Times New Roman"/>
          <w:sz w:val="24"/>
        </w:rPr>
        <w:t xml:space="preserve">onnaître les règles du golf </w:t>
      </w:r>
      <w:r w:rsidR="00B26453" w:rsidRPr="0049744B">
        <w:rPr>
          <w:rFonts w:ascii="Times New Roman" w:hAnsi="Times New Roman"/>
          <w:sz w:val="24"/>
        </w:rPr>
        <w:t xml:space="preserve">en pratique durant la saison et voir à ce qu’elles soient </w:t>
      </w:r>
      <w:r w:rsidR="00441C53" w:rsidRPr="0049744B">
        <w:rPr>
          <w:rFonts w:ascii="Times New Roman" w:hAnsi="Times New Roman"/>
          <w:sz w:val="24"/>
        </w:rPr>
        <w:t>appliquées lors des parties de la ligue.</w:t>
      </w:r>
    </w:p>
    <w:p w14:paraId="3AFB6666" w14:textId="77777777" w:rsidR="0022348E" w:rsidRPr="0049744B" w:rsidRDefault="0022348E" w:rsidP="0022348E">
      <w:pPr>
        <w:ind w:left="360"/>
        <w:jc w:val="both"/>
        <w:rPr>
          <w:rFonts w:ascii="Times New Roman" w:hAnsi="Times New Roman"/>
          <w:sz w:val="24"/>
        </w:rPr>
      </w:pPr>
    </w:p>
    <w:p w14:paraId="5994214F" w14:textId="18DA6849" w:rsidR="003B34F8" w:rsidRPr="00735A91" w:rsidRDefault="00441C53" w:rsidP="0022348E">
      <w:pPr>
        <w:numPr>
          <w:ilvl w:val="1"/>
          <w:numId w:val="3"/>
        </w:numPr>
        <w:jc w:val="both"/>
        <w:rPr>
          <w:rFonts w:ascii="Times New Roman" w:hAnsi="Times New Roman"/>
          <w:sz w:val="24"/>
          <w:highlight w:val="yellow"/>
        </w:rPr>
      </w:pPr>
      <w:r w:rsidRPr="00735A91">
        <w:rPr>
          <w:rFonts w:ascii="Times New Roman" w:hAnsi="Times New Roman"/>
          <w:b/>
          <w:sz w:val="24"/>
          <w:highlight w:val="yellow"/>
        </w:rPr>
        <w:t>Le</w:t>
      </w:r>
      <w:r w:rsidR="003B34F8" w:rsidRPr="00735A91">
        <w:rPr>
          <w:rFonts w:ascii="Times New Roman" w:hAnsi="Times New Roman"/>
          <w:b/>
          <w:sz w:val="24"/>
          <w:highlight w:val="yellow"/>
        </w:rPr>
        <w:t>s</w:t>
      </w:r>
      <w:r w:rsidRPr="00735A91">
        <w:rPr>
          <w:rFonts w:ascii="Times New Roman" w:hAnsi="Times New Roman"/>
          <w:b/>
          <w:sz w:val="24"/>
          <w:highlight w:val="yellow"/>
        </w:rPr>
        <w:t xml:space="preserve"> capitaine</w:t>
      </w:r>
      <w:r w:rsidR="003B34F8" w:rsidRPr="00735A91">
        <w:rPr>
          <w:rFonts w:ascii="Times New Roman" w:hAnsi="Times New Roman"/>
          <w:b/>
          <w:sz w:val="24"/>
          <w:highlight w:val="yellow"/>
        </w:rPr>
        <w:t>s</w:t>
      </w:r>
      <w:r w:rsidRPr="00735A91">
        <w:rPr>
          <w:rFonts w:ascii="Times New Roman" w:hAnsi="Times New Roman"/>
          <w:b/>
          <w:sz w:val="24"/>
          <w:highlight w:val="yellow"/>
        </w:rPr>
        <w:t xml:space="preserve"> </w:t>
      </w:r>
      <w:r w:rsidR="003B34F8" w:rsidRPr="00735A91">
        <w:rPr>
          <w:rFonts w:ascii="Times New Roman" w:hAnsi="Times New Roman"/>
          <w:b/>
          <w:sz w:val="24"/>
          <w:highlight w:val="yellow"/>
        </w:rPr>
        <w:t>voient aussi au bon déroulement des parties</w:t>
      </w:r>
      <w:r w:rsidR="00815ADB" w:rsidRPr="00735A91">
        <w:rPr>
          <w:rFonts w:ascii="Times New Roman" w:hAnsi="Times New Roman"/>
          <w:b/>
          <w:sz w:val="24"/>
          <w:highlight w:val="yellow"/>
        </w:rPr>
        <w:t xml:space="preserve"> et </w:t>
      </w:r>
      <w:r w:rsidR="003B34F8" w:rsidRPr="00735A91">
        <w:rPr>
          <w:rFonts w:ascii="Times New Roman" w:hAnsi="Times New Roman"/>
          <w:b/>
          <w:sz w:val="24"/>
          <w:highlight w:val="yellow"/>
        </w:rPr>
        <w:t>que le temps de jeu soit respecté</w:t>
      </w:r>
      <w:r w:rsidR="003B34F8" w:rsidRPr="00735A91">
        <w:rPr>
          <w:rFonts w:ascii="Times New Roman" w:hAnsi="Times New Roman"/>
          <w:sz w:val="24"/>
          <w:highlight w:val="yellow"/>
        </w:rPr>
        <w:t>.</w:t>
      </w:r>
      <w:r w:rsidR="00B26453" w:rsidRPr="00735A91">
        <w:rPr>
          <w:rFonts w:ascii="Times New Roman" w:hAnsi="Times New Roman"/>
          <w:sz w:val="24"/>
          <w:highlight w:val="yellow"/>
        </w:rPr>
        <w:t xml:space="preserve"> </w:t>
      </w:r>
      <w:r w:rsidR="00EC11B3" w:rsidRPr="00735A91">
        <w:rPr>
          <w:rFonts w:ascii="Times New Roman" w:hAnsi="Times New Roman"/>
          <w:sz w:val="24"/>
          <w:highlight w:val="yellow"/>
        </w:rPr>
        <w:t>Maximum 2 :15</w:t>
      </w:r>
      <w:r w:rsidR="00026E59" w:rsidRPr="00735A91">
        <w:rPr>
          <w:rFonts w:ascii="Times New Roman" w:hAnsi="Times New Roman"/>
          <w:sz w:val="24"/>
          <w:highlight w:val="yellow"/>
        </w:rPr>
        <w:t xml:space="preserve"> </w:t>
      </w:r>
      <w:r w:rsidR="00EC11B3" w:rsidRPr="00735A91">
        <w:rPr>
          <w:rFonts w:ascii="Times New Roman" w:hAnsi="Times New Roman"/>
          <w:sz w:val="24"/>
          <w:highlight w:val="yellow"/>
        </w:rPr>
        <w:t>h par 9 trous</w:t>
      </w:r>
      <w:r w:rsidR="009611AF">
        <w:rPr>
          <w:rFonts w:ascii="Times New Roman" w:hAnsi="Times New Roman"/>
          <w:sz w:val="24"/>
          <w:highlight w:val="yellow"/>
        </w:rPr>
        <w:t xml:space="preserve">  .</w:t>
      </w:r>
    </w:p>
    <w:p w14:paraId="22CEADC4" w14:textId="77777777" w:rsidR="003B34F8" w:rsidRPr="0049744B" w:rsidRDefault="003B34F8" w:rsidP="003B34F8">
      <w:pPr>
        <w:jc w:val="both"/>
        <w:rPr>
          <w:rFonts w:ascii="Times New Roman" w:hAnsi="Times New Roman"/>
          <w:sz w:val="24"/>
        </w:rPr>
      </w:pPr>
    </w:p>
    <w:p w14:paraId="6DECF86A" w14:textId="77777777" w:rsidR="0022348E" w:rsidRPr="0049744B" w:rsidRDefault="00B26453" w:rsidP="0022348E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Les équipiers ont un rôle tout aussi important à jouer dans l</w:t>
      </w:r>
      <w:r w:rsidR="000318A8" w:rsidRPr="0049744B">
        <w:rPr>
          <w:rFonts w:ascii="Times New Roman" w:hAnsi="Times New Roman"/>
          <w:sz w:val="24"/>
        </w:rPr>
        <w:t>e déroulement de la partie; ils ne doivent pas être à</w:t>
      </w:r>
      <w:r w:rsidR="000512C1" w:rsidRPr="0049744B">
        <w:rPr>
          <w:rFonts w:ascii="Times New Roman" w:hAnsi="Times New Roman"/>
          <w:sz w:val="24"/>
        </w:rPr>
        <w:t xml:space="preserve"> la remorque de leur capitaine mais doivent plutôt s’engager activement dans la partie et contribuer à son bon déroulement. </w:t>
      </w:r>
    </w:p>
    <w:p w14:paraId="3702EDE6" w14:textId="77777777" w:rsidR="003D6DE7" w:rsidRPr="0049744B" w:rsidRDefault="003D6DE7" w:rsidP="003D6DE7">
      <w:pPr>
        <w:jc w:val="both"/>
        <w:rPr>
          <w:rFonts w:ascii="Times New Roman" w:hAnsi="Times New Roman"/>
          <w:sz w:val="24"/>
        </w:rPr>
      </w:pPr>
    </w:p>
    <w:p w14:paraId="066D5FE8" w14:textId="77777777" w:rsidR="008C1742" w:rsidRPr="008E6AA9" w:rsidRDefault="003D6DE7" w:rsidP="008E6AA9">
      <w:pPr>
        <w:numPr>
          <w:ilvl w:val="1"/>
          <w:numId w:val="3"/>
        </w:numPr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lastRenderedPageBreak/>
        <w:t xml:space="preserve">Capitaines et équipiers, coéquipiers ou adversaires, tous doivent s’encourager et contribuer à maintenir un climat de camaraderie dans la compétition. </w:t>
      </w:r>
    </w:p>
    <w:p w14:paraId="2D050878" w14:textId="77777777" w:rsidR="005C008A" w:rsidRDefault="005C008A" w:rsidP="005C008A">
      <w:pPr>
        <w:pStyle w:val="Paragraphedeliste"/>
        <w:rPr>
          <w:rFonts w:ascii="Times New Roman" w:hAnsi="Times New Roman"/>
          <w:sz w:val="24"/>
        </w:rPr>
      </w:pPr>
    </w:p>
    <w:p w14:paraId="10F25B30" w14:textId="77777777" w:rsidR="002729CA" w:rsidRDefault="002729CA" w:rsidP="002729CA">
      <w:pPr>
        <w:pStyle w:val="Paragraphedeliste"/>
        <w:rPr>
          <w:rFonts w:ascii="Times New Roman" w:hAnsi="Times New Roman"/>
          <w:sz w:val="24"/>
        </w:rPr>
      </w:pPr>
    </w:p>
    <w:p w14:paraId="3CA1067F" w14:textId="483E7F35" w:rsidR="002729CA" w:rsidRDefault="002729CA" w:rsidP="008C1742">
      <w:pPr>
        <w:numPr>
          <w:ilvl w:val="1"/>
          <w:numId w:val="3"/>
        </w:numPr>
        <w:jc w:val="both"/>
        <w:rPr>
          <w:rFonts w:ascii="Times New Roman" w:hAnsi="Times New Roman"/>
          <w:sz w:val="24"/>
          <w:highlight w:val="yellow"/>
        </w:rPr>
      </w:pPr>
      <w:r w:rsidRPr="00D306AE">
        <w:rPr>
          <w:rFonts w:ascii="Times New Roman" w:hAnsi="Times New Roman"/>
          <w:sz w:val="24"/>
          <w:highlight w:val="yellow"/>
        </w:rPr>
        <w:t>Pour 202</w:t>
      </w:r>
      <w:r w:rsidR="00576BCB">
        <w:rPr>
          <w:rFonts w:ascii="Times New Roman" w:hAnsi="Times New Roman"/>
          <w:sz w:val="24"/>
          <w:highlight w:val="yellow"/>
        </w:rPr>
        <w:t>2</w:t>
      </w:r>
      <w:r w:rsidRPr="00D306AE">
        <w:rPr>
          <w:rFonts w:ascii="Times New Roman" w:hAnsi="Times New Roman"/>
          <w:sz w:val="24"/>
          <w:highlight w:val="yellow"/>
        </w:rPr>
        <w:t xml:space="preserve">  une balle dans le bois qui est </w:t>
      </w:r>
      <w:r w:rsidR="009611AF">
        <w:rPr>
          <w:rFonts w:ascii="Times New Roman" w:hAnsi="Times New Roman"/>
          <w:sz w:val="24"/>
          <w:highlight w:val="yellow"/>
        </w:rPr>
        <w:t xml:space="preserve">visible ou non visible </w:t>
      </w:r>
      <w:r w:rsidRPr="00D306AE">
        <w:rPr>
          <w:rFonts w:ascii="Times New Roman" w:hAnsi="Times New Roman"/>
          <w:sz w:val="24"/>
          <w:highlight w:val="yellow"/>
        </w:rPr>
        <w:t xml:space="preserve"> </w:t>
      </w:r>
      <w:r w:rsidR="00D306AE" w:rsidRPr="00D306AE">
        <w:rPr>
          <w:rFonts w:ascii="Times New Roman" w:hAnsi="Times New Roman"/>
          <w:sz w:val="24"/>
          <w:highlight w:val="yellow"/>
        </w:rPr>
        <w:t xml:space="preserve">de l’allée est une balle perdu. Et le joueur pourra jouer une autre balle au point d’entré </w:t>
      </w:r>
      <w:r w:rsidR="009611AF">
        <w:rPr>
          <w:rFonts w:ascii="Times New Roman" w:hAnsi="Times New Roman"/>
          <w:sz w:val="24"/>
          <w:highlight w:val="yellow"/>
        </w:rPr>
        <w:t>avec pénalité</w:t>
      </w:r>
      <w:r w:rsidR="00D306AE" w:rsidRPr="00D306AE">
        <w:rPr>
          <w:rFonts w:ascii="Times New Roman" w:hAnsi="Times New Roman"/>
          <w:sz w:val="24"/>
          <w:highlight w:val="yellow"/>
        </w:rPr>
        <w:t>.</w:t>
      </w:r>
      <w:r w:rsidR="009611AF">
        <w:rPr>
          <w:rFonts w:ascii="Times New Roman" w:hAnsi="Times New Roman"/>
          <w:sz w:val="24"/>
          <w:highlight w:val="yellow"/>
        </w:rPr>
        <w:t xml:space="preserve"> Si vous décidez de la j</w:t>
      </w:r>
      <w:r w:rsidR="00F64E8A">
        <w:rPr>
          <w:rFonts w:ascii="Times New Roman" w:hAnsi="Times New Roman"/>
          <w:sz w:val="24"/>
          <w:highlight w:val="yellow"/>
        </w:rPr>
        <w:t>o</w:t>
      </w:r>
      <w:r w:rsidR="009611AF">
        <w:rPr>
          <w:rFonts w:ascii="Times New Roman" w:hAnsi="Times New Roman"/>
          <w:sz w:val="24"/>
          <w:highlight w:val="yellow"/>
        </w:rPr>
        <w:t>uer quand   meme cela sera a vos risques</w:t>
      </w:r>
      <w:r w:rsidR="005449AD">
        <w:rPr>
          <w:rFonts w:ascii="Times New Roman" w:hAnsi="Times New Roman"/>
          <w:sz w:val="24"/>
          <w:highlight w:val="yellow"/>
        </w:rPr>
        <w:t xml:space="preserve"> et pas plus de 2 minutes pour la retrouvée</w:t>
      </w:r>
      <w:r w:rsidR="009611AF">
        <w:rPr>
          <w:rFonts w:ascii="Times New Roman" w:hAnsi="Times New Roman"/>
          <w:sz w:val="24"/>
          <w:highlight w:val="yellow"/>
        </w:rPr>
        <w:t>.</w:t>
      </w:r>
      <w:r w:rsidR="005449AD">
        <w:rPr>
          <w:rFonts w:ascii="Times New Roman" w:hAnsi="Times New Roman"/>
          <w:sz w:val="24"/>
          <w:highlight w:val="yellow"/>
        </w:rPr>
        <w:t xml:space="preserve"> Allez jouer votre balle meme si celle-ci est plus loin avant d’aider votre partenaire a cherche</w:t>
      </w:r>
      <w:r w:rsidR="00576BCB">
        <w:rPr>
          <w:rFonts w:ascii="Times New Roman" w:hAnsi="Times New Roman"/>
          <w:sz w:val="24"/>
          <w:highlight w:val="yellow"/>
        </w:rPr>
        <w:t>r</w:t>
      </w:r>
      <w:r w:rsidR="005449AD">
        <w:rPr>
          <w:rFonts w:ascii="Times New Roman" w:hAnsi="Times New Roman"/>
          <w:sz w:val="24"/>
          <w:highlight w:val="yellow"/>
        </w:rPr>
        <w:t xml:space="preserve"> sa balle.</w:t>
      </w:r>
      <w:r w:rsidR="00576BCB">
        <w:rPr>
          <w:rFonts w:ascii="Times New Roman" w:hAnsi="Times New Roman"/>
          <w:sz w:val="24"/>
          <w:highlight w:val="yellow"/>
        </w:rPr>
        <w:t>Les capitaines ont la responsabilité d’établir le point d’entré.</w:t>
      </w:r>
    </w:p>
    <w:p w14:paraId="0883099C" w14:textId="77777777" w:rsidR="00D306AE" w:rsidRDefault="00D306AE" w:rsidP="00D306AE">
      <w:pPr>
        <w:pStyle w:val="Paragraphedeliste"/>
        <w:rPr>
          <w:rFonts w:ascii="Times New Roman" w:hAnsi="Times New Roman"/>
          <w:sz w:val="24"/>
          <w:highlight w:val="yellow"/>
        </w:rPr>
      </w:pPr>
    </w:p>
    <w:p w14:paraId="5D42F03E" w14:textId="77777777" w:rsidR="00D306AE" w:rsidRPr="00E4700C" w:rsidRDefault="00D306AE" w:rsidP="00D306AE">
      <w:pPr>
        <w:jc w:val="both"/>
        <w:rPr>
          <w:rFonts w:ascii="Times New Roman" w:hAnsi="Times New Roman"/>
          <w:sz w:val="24"/>
        </w:rPr>
      </w:pPr>
    </w:p>
    <w:p w14:paraId="084F181E" w14:textId="77777777" w:rsidR="005A2C3E" w:rsidRPr="0049744B" w:rsidRDefault="005A2C3E" w:rsidP="0070765B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6"/>
          <w:u w:val="single"/>
        </w:rPr>
      </w:pPr>
      <w:r w:rsidRPr="0049744B">
        <w:rPr>
          <w:rFonts w:ascii="Times New Roman" w:hAnsi="Times New Roman"/>
          <w:b/>
          <w:caps/>
          <w:sz w:val="36"/>
          <w:u w:val="single"/>
        </w:rPr>
        <w:t>Pour accél</w:t>
      </w:r>
      <w:r w:rsidR="003C5582" w:rsidRPr="0049744B">
        <w:rPr>
          <w:rFonts w:ascii="Times New Roman" w:hAnsi="Times New Roman"/>
          <w:b/>
          <w:caps/>
          <w:sz w:val="36"/>
          <w:u w:val="single"/>
        </w:rPr>
        <w:t>é</w:t>
      </w:r>
      <w:r w:rsidRPr="0049744B">
        <w:rPr>
          <w:rFonts w:ascii="Times New Roman" w:hAnsi="Times New Roman"/>
          <w:b/>
          <w:caps/>
          <w:sz w:val="36"/>
          <w:u w:val="single"/>
        </w:rPr>
        <w:t>rer le jeu</w:t>
      </w:r>
    </w:p>
    <w:p w14:paraId="5D5CF610" w14:textId="77777777" w:rsidR="0070765B" w:rsidRPr="0049744B" w:rsidRDefault="0070765B" w:rsidP="0070765B">
      <w:pPr>
        <w:numPr>
          <w:ilvl w:val="12"/>
          <w:numId w:val="0"/>
        </w:numPr>
        <w:jc w:val="center"/>
        <w:rPr>
          <w:rFonts w:ascii="Times New Roman" w:hAnsi="Times New Roman"/>
          <w:b/>
          <w:sz w:val="36"/>
          <w:u w:val="single"/>
        </w:rPr>
      </w:pPr>
    </w:p>
    <w:p w14:paraId="5258A25F" w14:textId="77777777" w:rsidR="005A2C3E" w:rsidRPr="0049744B" w:rsidRDefault="005A2C3E" w:rsidP="0070765B">
      <w:pPr>
        <w:jc w:val="both"/>
        <w:rPr>
          <w:rFonts w:ascii="Times New Roman" w:hAnsi="Times New Roman"/>
          <w:b/>
          <w:sz w:val="24"/>
        </w:rPr>
      </w:pPr>
      <w:r w:rsidRPr="0049744B">
        <w:rPr>
          <w:rFonts w:ascii="Times New Roman" w:hAnsi="Times New Roman"/>
          <w:b/>
          <w:sz w:val="24"/>
        </w:rPr>
        <w:t xml:space="preserve">  Voici donc quelques </w:t>
      </w:r>
      <w:r w:rsidR="00EC11B3" w:rsidRPr="0049744B">
        <w:rPr>
          <w:rFonts w:ascii="Times New Roman" w:hAnsi="Times New Roman"/>
          <w:b/>
          <w:sz w:val="24"/>
        </w:rPr>
        <w:t>règles</w:t>
      </w:r>
      <w:r w:rsidRPr="0049744B">
        <w:rPr>
          <w:rFonts w:ascii="Times New Roman" w:hAnsi="Times New Roman"/>
          <w:b/>
          <w:sz w:val="24"/>
        </w:rPr>
        <w:t xml:space="preserve"> pour assurer un rythme de jeu agréable</w:t>
      </w:r>
      <w:r w:rsidR="008E4849" w:rsidRPr="0049744B">
        <w:rPr>
          <w:rFonts w:ascii="Times New Roman" w:hAnsi="Times New Roman"/>
          <w:b/>
          <w:sz w:val="24"/>
        </w:rPr>
        <w:t xml:space="preserve"> et rapide</w:t>
      </w:r>
      <w:r w:rsidRPr="0049744B">
        <w:rPr>
          <w:rFonts w:ascii="Times New Roman" w:hAnsi="Times New Roman"/>
          <w:b/>
          <w:sz w:val="24"/>
        </w:rPr>
        <w:t>.</w:t>
      </w:r>
    </w:p>
    <w:p w14:paraId="2D59F932" w14:textId="77777777" w:rsidR="0070765B" w:rsidRPr="0049744B" w:rsidRDefault="0070765B" w:rsidP="0070765B">
      <w:pPr>
        <w:jc w:val="both"/>
        <w:rPr>
          <w:rFonts w:ascii="Times New Roman" w:hAnsi="Times New Roman"/>
          <w:b/>
          <w:sz w:val="24"/>
        </w:rPr>
      </w:pPr>
    </w:p>
    <w:p w14:paraId="6FB9AF1B" w14:textId="77777777" w:rsidR="00A27901" w:rsidRPr="0049744B" w:rsidRDefault="00A27901" w:rsidP="00A27901">
      <w:pPr>
        <w:numPr>
          <w:ilvl w:val="0"/>
          <w:numId w:val="15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 Tous les joueurs doivent identifier leurs balles avec une marque distinctive; une balle qui ne</w:t>
      </w:r>
    </w:p>
    <w:p w14:paraId="417F84A3" w14:textId="77777777" w:rsidR="00A27901" w:rsidRPr="0049744B" w:rsidRDefault="00A27901" w:rsidP="00A27901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ab/>
        <w:t xml:space="preserve">  peut être identifiée clairement est considérée perdue.</w:t>
      </w:r>
    </w:p>
    <w:p w14:paraId="5410355C" w14:textId="77777777" w:rsidR="004B258F" w:rsidRPr="0049744B" w:rsidRDefault="004B258F" w:rsidP="0070765B">
      <w:pPr>
        <w:jc w:val="both"/>
        <w:rPr>
          <w:rFonts w:ascii="Times New Roman" w:hAnsi="Times New Roman"/>
          <w:b/>
          <w:sz w:val="24"/>
        </w:rPr>
      </w:pPr>
    </w:p>
    <w:p w14:paraId="0CDBE397" w14:textId="77777777" w:rsidR="005A2C3E" w:rsidRPr="0049744B" w:rsidRDefault="005A2C3E" w:rsidP="0070765B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 xml:space="preserve">Tous les joueurs doivent se faire un devoir de regarder où </w:t>
      </w:r>
      <w:r w:rsidR="003C5582" w:rsidRPr="0049744B">
        <w:rPr>
          <w:rFonts w:ascii="Times New Roman" w:hAnsi="Times New Roman"/>
          <w:sz w:val="24"/>
        </w:rPr>
        <w:t xml:space="preserve">tombe </w:t>
      </w:r>
      <w:r w:rsidRPr="0049744B">
        <w:rPr>
          <w:rFonts w:ascii="Times New Roman" w:hAnsi="Times New Roman"/>
          <w:sz w:val="24"/>
        </w:rPr>
        <w:t xml:space="preserve">la balle </w:t>
      </w:r>
      <w:r w:rsidR="0049744B" w:rsidRPr="0049744B">
        <w:rPr>
          <w:rFonts w:ascii="Times New Roman" w:hAnsi="Times New Roman"/>
          <w:sz w:val="24"/>
        </w:rPr>
        <w:t>de s</w:t>
      </w:r>
      <w:r w:rsidR="003C5582" w:rsidRPr="0049744B">
        <w:rPr>
          <w:rFonts w:ascii="Times New Roman" w:hAnsi="Times New Roman"/>
          <w:sz w:val="24"/>
        </w:rPr>
        <w:t>es</w:t>
      </w:r>
      <w:r w:rsidRPr="0049744B">
        <w:rPr>
          <w:rFonts w:ascii="Times New Roman" w:hAnsi="Times New Roman"/>
          <w:sz w:val="24"/>
        </w:rPr>
        <w:t xml:space="preserve"> compagnons de jeu.  Il sera plus facile de trouver </w:t>
      </w:r>
      <w:r w:rsidR="003C5582" w:rsidRPr="0049744B">
        <w:rPr>
          <w:rFonts w:ascii="Times New Roman" w:hAnsi="Times New Roman"/>
          <w:sz w:val="24"/>
        </w:rPr>
        <w:t xml:space="preserve">à 4 joueurs </w:t>
      </w:r>
      <w:r w:rsidRPr="0049744B">
        <w:rPr>
          <w:rFonts w:ascii="Times New Roman" w:hAnsi="Times New Roman"/>
          <w:sz w:val="24"/>
        </w:rPr>
        <w:t>une balle  frappée dans un endroit où il pourrait être difficile de la trouver.</w:t>
      </w:r>
    </w:p>
    <w:p w14:paraId="6AB6D12C" w14:textId="77777777" w:rsidR="0070765B" w:rsidRPr="0049744B" w:rsidRDefault="0070765B" w:rsidP="0070765B">
      <w:pPr>
        <w:jc w:val="both"/>
        <w:rPr>
          <w:rFonts w:ascii="Times New Roman" w:hAnsi="Times New Roman"/>
          <w:sz w:val="24"/>
        </w:rPr>
      </w:pPr>
    </w:p>
    <w:p w14:paraId="02838378" w14:textId="77777777" w:rsidR="005A2C3E" w:rsidRPr="00C969A5" w:rsidRDefault="005A2C3E" w:rsidP="0070765B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C969A5">
        <w:rPr>
          <w:rFonts w:ascii="Times New Roman" w:hAnsi="Times New Roman"/>
          <w:sz w:val="24"/>
        </w:rPr>
        <w:t>Dans la mesure du possible, un joueur doit frapper son coup avant d'aider un compagnon dans ses recherches.</w:t>
      </w:r>
    </w:p>
    <w:p w14:paraId="0A573716" w14:textId="77777777" w:rsidR="0070765B" w:rsidRPr="00AF66CC" w:rsidRDefault="0070765B" w:rsidP="0070765B">
      <w:pPr>
        <w:jc w:val="both"/>
        <w:rPr>
          <w:rFonts w:ascii="Times New Roman" w:hAnsi="Times New Roman"/>
          <w:sz w:val="24"/>
        </w:rPr>
      </w:pPr>
    </w:p>
    <w:p w14:paraId="4EE90C14" w14:textId="77777777" w:rsidR="00A03A7C" w:rsidRPr="00AF66CC" w:rsidRDefault="005A2C3E" w:rsidP="00A03A7C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AF66CC">
        <w:rPr>
          <w:rFonts w:ascii="Times New Roman" w:hAnsi="Times New Roman"/>
          <w:sz w:val="24"/>
        </w:rPr>
        <w:t xml:space="preserve">Si un joueur est prêt à jouer, il devrait s'exécuter.  </w:t>
      </w:r>
      <w:r w:rsidR="00A03A7C" w:rsidRPr="00AF66CC">
        <w:rPr>
          <w:rFonts w:ascii="Times New Roman" w:hAnsi="Times New Roman"/>
          <w:sz w:val="24"/>
        </w:rPr>
        <w:t xml:space="preserve">Il ne faut pas être </w:t>
      </w:r>
      <w:r w:rsidRPr="00AF66CC">
        <w:rPr>
          <w:rFonts w:ascii="Times New Roman" w:hAnsi="Times New Roman"/>
          <w:sz w:val="24"/>
        </w:rPr>
        <w:t xml:space="preserve">trop strict dans l'application de la règle  </w:t>
      </w:r>
      <w:r w:rsidR="003C5582" w:rsidRPr="00AF66CC">
        <w:rPr>
          <w:rFonts w:ascii="Times New Roman" w:hAnsi="Times New Roman"/>
          <w:sz w:val="24"/>
        </w:rPr>
        <w:t xml:space="preserve">de la préséance </w:t>
      </w:r>
      <w:r w:rsidRPr="00AF66CC">
        <w:rPr>
          <w:rFonts w:ascii="Times New Roman" w:hAnsi="Times New Roman"/>
          <w:sz w:val="24"/>
        </w:rPr>
        <w:t xml:space="preserve"> </w:t>
      </w:r>
      <w:r w:rsidR="00A2156D" w:rsidRPr="00AF66CC">
        <w:rPr>
          <w:rFonts w:ascii="Times New Roman" w:hAnsi="Times New Roman"/>
          <w:sz w:val="24"/>
        </w:rPr>
        <w:t xml:space="preserve">du </w:t>
      </w:r>
      <w:r w:rsidRPr="00AF66CC">
        <w:rPr>
          <w:rFonts w:ascii="Times New Roman" w:hAnsi="Times New Roman"/>
          <w:sz w:val="24"/>
        </w:rPr>
        <w:t xml:space="preserve">joueur le plus éloigné du trou .  </w:t>
      </w:r>
      <w:r w:rsidR="00A2156D" w:rsidRPr="00AF66CC">
        <w:rPr>
          <w:rFonts w:ascii="Times New Roman" w:hAnsi="Times New Roman"/>
          <w:sz w:val="24"/>
        </w:rPr>
        <w:t>Même application pour les tertres de départ.</w:t>
      </w:r>
    </w:p>
    <w:p w14:paraId="41491DAF" w14:textId="77777777" w:rsidR="00441710" w:rsidRPr="0049744B" w:rsidRDefault="00441710" w:rsidP="00972B77">
      <w:pPr>
        <w:ind w:left="360"/>
        <w:jc w:val="both"/>
        <w:rPr>
          <w:rFonts w:ascii="Times New Roman" w:hAnsi="Times New Roman"/>
          <w:sz w:val="24"/>
        </w:rPr>
      </w:pPr>
    </w:p>
    <w:p w14:paraId="2D049AD7" w14:textId="749789CD" w:rsidR="00CF2F7A" w:rsidRPr="0049744B" w:rsidRDefault="00CF2F7A" w:rsidP="00A03A7C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5B54D7">
        <w:rPr>
          <w:rFonts w:ascii="Times New Roman" w:hAnsi="Times New Roman"/>
          <w:sz w:val="24"/>
        </w:rPr>
        <w:t>Un joueur ay</w:t>
      </w:r>
      <w:r w:rsidR="00855E0B" w:rsidRPr="005B54D7">
        <w:rPr>
          <w:rFonts w:ascii="Times New Roman" w:hAnsi="Times New Roman"/>
          <w:sz w:val="24"/>
        </w:rPr>
        <w:t>ant un handicap de 15</w:t>
      </w:r>
      <w:r w:rsidR="00744F1D" w:rsidRPr="005B54D7">
        <w:rPr>
          <w:rFonts w:ascii="Times New Roman" w:hAnsi="Times New Roman"/>
          <w:sz w:val="24"/>
        </w:rPr>
        <w:t xml:space="preserve"> (handicap réél et non celui arrondi (ex 14.6)</w:t>
      </w:r>
      <w:r w:rsidR="00576BCB">
        <w:rPr>
          <w:rFonts w:ascii="Times New Roman" w:hAnsi="Times New Roman"/>
          <w:sz w:val="24"/>
        </w:rPr>
        <w:t xml:space="preserve"> ou agé de</w:t>
      </w:r>
      <w:r w:rsidR="00243E70">
        <w:rPr>
          <w:rFonts w:ascii="Times New Roman" w:hAnsi="Times New Roman"/>
          <w:sz w:val="24"/>
        </w:rPr>
        <w:t>70</w:t>
      </w:r>
      <w:r w:rsidR="00576BCB">
        <w:rPr>
          <w:rFonts w:ascii="Times New Roman" w:hAnsi="Times New Roman"/>
          <w:sz w:val="24"/>
        </w:rPr>
        <w:t xml:space="preserve"> ans et plus </w:t>
      </w:r>
      <w:r w:rsidR="00744F1D" w:rsidRPr="005B54D7">
        <w:rPr>
          <w:rFonts w:ascii="Times New Roman" w:hAnsi="Times New Roman"/>
          <w:sz w:val="24"/>
        </w:rPr>
        <w:t xml:space="preserve"> </w:t>
      </w:r>
      <w:r w:rsidR="00855E0B" w:rsidRPr="005B54D7">
        <w:rPr>
          <w:rFonts w:ascii="Times New Roman" w:hAnsi="Times New Roman"/>
          <w:sz w:val="24"/>
        </w:rPr>
        <w:t xml:space="preserve"> </w:t>
      </w:r>
      <w:r w:rsidRPr="005B54D7">
        <w:rPr>
          <w:rFonts w:ascii="Times New Roman" w:hAnsi="Times New Roman"/>
          <w:sz w:val="24"/>
        </w:rPr>
        <w:t>aura la po</w:t>
      </w:r>
      <w:r w:rsidR="00855E0B" w:rsidRPr="005B54D7">
        <w:rPr>
          <w:rFonts w:ascii="Times New Roman" w:hAnsi="Times New Roman"/>
          <w:sz w:val="24"/>
        </w:rPr>
        <w:t xml:space="preserve">ssibilité de partir </w:t>
      </w:r>
      <w:r w:rsidR="00F64E8A">
        <w:rPr>
          <w:rFonts w:ascii="Times New Roman" w:hAnsi="Times New Roman"/>
          <w:sz w:val="24"/>
        </w:rPr>
        <w:t xml:space="preserve">du </w:t>
      </w:r>
      <w:r w:rsidR="00855E0B" w:rsidRPr="005B54D7">
        <w:rPr>
          <w:rFonts w:ascii="Times New Roman" w:hAnsi="Times New Roman"/>
          <w:sz w:val="24"/>
        </w:rPr>
        <w:t xml:space="preserve">jalon </w:t>
      </w:r>
      <w:r w:rsidR="00F5295D" w:rsidRPr="005B54D7">
        <w:rPr>
          <w:rFonts w:ascii="Times New Roman" w:hAnsi="Times New Roman"/>
          <w:sz w:val="24"/>
        </w:rPr>
        <w:t>suivant le jalon Blanc</w:t>
      </w:r>
      <w:r w:rsidRPr="005B54D7">
        <w:rPr>
          <w:rFonts w:ascii="Times New Roman" w:hAnsi="Times New Roman"/>
          <w:sz w:val="24"/>
        </w:rPr>
        <w:t xml:space="preserve"> selon le terrain mais il devra en avertir son adversaire avant le départ</w:t>
      </w:r>
      <w:r w:rsidR="008E4849" w:rsidRPr="005B54D7">
        <w:rPr>
          <w:rFonts w:ascii="Times New Roman" w:hAnsi="Times New Roman"/>
          <w:sz w:val="24"/>
        </w:rPr>
        <w:t xml:space="preserve"> du premier trou </w:t>
      </w:r>
      <w:r w:rsidRPr="005B54D7">
        <w:rPr>
          <w:rFonts w:ascii="Times New Roman" w:hAnsi="Times New Roman"/>
          <w:sz w:val="24"/>
        </w:rPr>
        <w:t xml:space="preserve"> et le faire sur tous les trous du parcours</w:t>
      </w:r>
      <w:ins w:id="0" w:author="Denis" w:date="2015-03-28T12:33:00Z">
        <w:r w:rsidR="008E4849" w:rsidRPr="005B54D7">
          <w:rPr>
            <w:rFonts w:ascii="Times New Roman" w:hAnsi="Times New Roman"/>
            <w:sz w:val="24"/>
          </w:rPr>
          <w:t>.</w:t>
        </w:r>
      </w:ins>
      <w:r w:rsidRPr="005B54D7">
        <w:rPr>
          <w:rFonts w:ascii="Times New Roman" w:hAnsi="Times New Roman"/>
          <w:sz w:val="24"/>
        </w:rPr>
        <w:t xml:space="preserve"> </w:t>
      </w:r>
      <w:r w:rsidR="00355B76">
        <w:rPr>
          <w:rFonts w:ascii="Times New Roman" w:hAnsi="Times New Roman"/>
          <w:sz w:val="24"/>
        </w:rPr>
        <w:t xml:space="preserve"> </w:t>
      </w:r>
      <w:r w:rsidR="00F64E8A">
        <w:rPr>
          <w:rFonts w:ascii="Times New Roman" w:hAnsi="Times New Roman"/>
          <w:sz w:val="24"/>
        </w:rPr>
        <w:t>Si une personne est du sexe féminin elle peut partir du jalon rouge.</w:t>
      </w:r>
    </w:p>
    <w:p w14:paraId="4F3CEE65" w14:textId="77777777" w:rsidR="00CF2F7A" w:rsidRPr="0049744B" w:rsidRDefault="00CF2F7A" w:rsidP="00CF2F7A">
      <w:pPr>
        <w:pStyle w:val="Paragraphedeliste"/>
        <w:rPr>
          <w:rFonts w:ascii="Times New Roman" w:hAnsi="Times New Roman"/>
          <w:sz w:val="24"/>
        </w:rPr>
      </w:pPr>
    </w:p>
    <w:p w14:paraId="6F928569" w14:textId="77777777" w:rsidR="005A2C3E" w:rsidRPr="0049744B" w:rsidRDefault="00A03A7C" w:rsidP="00A03A7C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De plus, o</w:t>
      </w:r>
      <w:r w:rsidR="005A2C3E" w:rsidRPr="0049744B">
        <w:rPr>
          <w:rFonts w:ascii="Times New Roman" w:hAnsi="Times New Roman"/>
          <w:sz w:val="24"/>
        </w:rPr>
        <w:t>n  encourage un joueur:</w:t>
      </w:r>
    </w:p>
    <w:p w14:paraId="6314FC7C" w14:textId="77777777" w:rsidR="00A03A7C" w:rsidRPr="0049744B" w:rsidRDefault="00A03A7C" w:rsidP="00A03A7C">
      <w:pPr>
        <w:jc w:val="both"/>
        <w:rPr>
          <w:rFonts w:ascii="Times New Roman" w:hAnsi="Times New Roman"/>
          <w:sz w:val="24"/>
        </w:rPr>
      </w:pPr>
    </w:p>
    <w:p w14:paraId="37271E41" w14:textId="77777777" w:rsidR="005A2C3E" w:rsidRPr="0049744B" w:rsidRDefault="00CB7B33" w:rsidP="00CB7B33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s</w:t>
      </w:r>
      <w:r w:rsidR="005A2C3E" w:rsidRPr="0049744B">
        <w:rPr>
          <w:rFonts w:ascii="Times New Roman" w:hAnsi="Times New Roman"/>
          <w:sz w:val="24"/>
        </w:rPr>
        <w:t>ur le tertre de départ, à frapper son coup de départ dès qu'i</w:t>
      </w:r>
      <w:r w:rsidR="003761DB" w:rsidRPr="0049744B">
        <w:rPr>
          <w:rFonts w:ascii="Times New Roman" w:hAnsi="Times New Roman"/>
          <w:sz w:val="24"/>
        </w:rPr>
        <w:t>l est prêt, si celui qui a les «</w:t>
      </w:r>
      <w:r w:rsidR="005A2C3E" w:rsidRPr="0049744B">
        <w:rPr>
          <w:rFonts w:ascii="Times New Roman" w:hAnsi="Times New Roman"/>
          <w:sz w:val="24"/>
        </w:rPr>
        <w:t>honneurs</w:t>
      </w:r>
      <w:r w:rsidR="003761DB" w:rsidRPr="0049744B">
        <w:rPr>
          <w:rFonts w:ascii="Times New Roman" w:hAnsi="Times New Roman"/>
          <w:sz w:val="24"/>
        </w:rPr>
        <w:t>»</w:t>
      </w:r>
      <w:r w:rsidR="005A2C3E" w:rsidRPr="0049744B">
        <w:rPr>
          <w:rFonts w:ascii="Times New Roman" w:hAnsi="Times New Roman"/>
          <w:sz w:val="24"/>
        </w:rPr>
        <w:t>, n'est pas prêt à s'exécuter.</w:t>
      </w:r>
    </w:p>
    <w:p w14:paraId="72C06B18" w14:textId="77777777" w:rsidR="005A2C3E" w:rsidRPr="0049744B" w:rsidRDefault="00CB7B33" w:rsidP="00A03A7C">
      <w:pPr>
        <w:numPr>
          <w:ilvl w:val="0"/>
          <w:numId w:val="5"/>
        </w:numPr>
        <w:ind w:left="720" w:hanging="360"/>
        <w:jc w:val="both"/>
        <w:rPr>
          <w:rFonts w:ascii="Times New Roman" w:hAnsi="Times New Roman"/>
          <w:sz w:val="24"/>
        </w:rPr>
      </w:pPr>
      <w:r w:rsidRPr="0049744B">
        <w:rPr>
          <w:rFonts w:ascii="Times New Roman" w:hAnsi="Times New Roman"/>
          <w:sz w:val="24"/>
        </w:rPr>
        <w:t>d</w:t>
      </w:r>
      <w:r w:rsidR="005A2C3E" w:rsidRPr="0049744B">
        <w:rPr>
          <w:rFonts w:ascii="Times New Roman" w:hAnsi="Times New Roman"/>
          <w:sz w:val="24"/>
        </w:rPr>
        <w:t xml:space="preserve">ans l'allée, à frapper son coup dès qu'il est prêt, en autant qu'il n'y a pas interférence avec </w:t>
      </w:r>
      <w:r w:rsidR="00A03A7C" w:rsidRPr="0049744B">
        <w:rPr>
          <w:rFonts w:ascii="Times New Roman" w:hAnsi="Times New Roman"/>
          <w:sz w:val="24"/>
        </w:rPr>
        <w:t>les</w:t>
      </w:r>
      <w:r w:rsidR="005A2C3E" w:rsidRPr="0049744B">
        <w:rPr>
          <w:rFonts w:ascii="Times New Roman" w:hAnsi="Times New Roman"/>
          <w:sz w:val="24"/>
        </w:rPr>
        <w:t xml:space="preserve"> partenaires de jeu et le groupe </w:t>
      </w:r>
      <w:r w:rsidR="00A03A7C" w:rsidRPr="0049744B">
        <w:rPr>
          <w:rFonts w:ascii="Times New Roman" w:hAnsi="Times New Roman"/>
          <w:sz w:val="24"/>
        </w:rPr>
        <w:t>qui précède</w:t>
      </w:r>
      <w:r w:rsidR="005A2C3E" w:rsidRPr="0049744B">
        <w:rPr>
          <w:rFonts w:ascii="Times New Roman" w:hAnsi="Times New Roman"/>
          <w:sz w:val="24"/>
        </w:rPr>
        <w:t>.</w:t>
      </w:r>
    </w:p>
    <w:p w14:paraId="5FBE59D0" w14:textId="0BE4AE85" w:rsidR="00A03A7C" w:rsidRPr="00E57E17" w:rsidRDefault="00CB7B33" w:rsidP="008E68D3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E57E17">
        <w:rPr>
          <w:rFonts w:ascii="Times New Roman" w:hAnsi="Times New Roman"/>
          <w:sz w:val="24"/>
        </w:rPr>
        <w:t>s</w:t>
      </w:r>
      <w:r w:rsidR="005A2C3E" w:rsidRPr="00E57E17">
        <w:rPr>
          <w:rFonts w:ascii="Times New Roman" w:hAnsi="Times New Roman"/>
          <w:sz w:val="24"/>
        </w:rPr>
        <w:t>ur les trous à normale trois, chaque groupe de</w:t>
      </w:r>
      <w:r w:rsidR="0076230C" w:rsidRPr="00E57E17">
        <w:rPr>
          <w:rFonts w:ascii="Times New Roman" w:hAnsi="Times New Roman"/>
          <w:sz w:val="24"/>
        </w:rPr>
        <w:t>vrait</w:t>
      </w:r>
      <w:r w:rsidR="005A2C3E" w:rsidRPr="00E57E17">
        <w:rPr>
          <w:rFonts w:ascii="Times New Roman" w:hAnsi="Times New Roman"/>
          <w:sz w:val="24"/>
        </w:rPr>
        <w:t xml:space="preserve"> compléter son jeu si le départ du trou suivant est libre.</w:t>
      </w:r>
      <w:r w:rsidR="00CF2F7A" w:rsidRPr="00E57E17">
        <w:rPr>
          <w:rFonts w:ascii="Times New Roman" w:hAnsi="Times New Roman"/>
          <w:sz w:val="24"/>
        </w:rPr>
        <w:t xml:space="preserve"> La ligue établiera un </w:t>
      </w:r>
      <w:r w:rsidR="00EE2DE7" w:rsidRPr="00E57E17">
        <w:rPr>
          <w:rFonts w:ascii="Times New Roman" w:hAnsi="Times New Roman"/>
          <w:sz w:val="24"/>
        </w:rPr>
        <w:t>« </w:t>
      </w:r>
      <w:r w:rsidR="00CF2F7A" w:rsidRPr="00E57E17">
        <w:rPr>
          <w:rFonts w:ascii="Times New Roman" w:hAnsi="Times New Roman"/>
          <w:sz w:val="24"/>
        </w:rPr>
        <w:t>drop zone</w:t>
      </w:r>
      <w:r w:rsidR="00EE2DE7" w:rsidRPr="00E57E17">
        <w:rPr>
          <w:rFonts w:ascii="Times New Roman" w:hAnsi="Times New Roman"/>
          <w:sz w:val="24"/>
        </w:rPr>
        <w:t> »</w:t>
      </w:r>
      <w:r w:rsidR="00CF2F7A" w:rsidRPr="00E57E17">
        <w:rPr>
          <w:rFonts w:ascii="Times New Roman" w:hAnsi="Times New Roman"/>
          <w:sz w:val="24"/>
        </w:rPr>
        <w:t xml:space="preserve"> sur les normales 3 ayant de l’eau en jeu. </w:t>
      </w:r>
    </w:p>
    <w:p w14:paraId="24886D10" w14:textId="77777777" w:rsidR="00783C0D" w:rsidRPr="0049744B" w:rsidRDefault="00783C0D" w:rsidP="00783C0D">
      <w:pPr>
        <w:pStyle w:val="Paragraphedeliste"/>
        <w:rPr>
          <w:rFonts w:ascii="Times New Roman" w:hAnsi="Times New Roman"/>
          <w:sz w:val="24"/>
        </w:rPr>
      </w:pPr>
    </w:p>
    <w:p w14:paraId="20CCB2E4" w14:textId="77777777" w:rsidR="00783C0D" w:rsidRPr="00243E70" w:rsidRDefault="00783C0D" w:rsidP="0076230C">
      <w:pPr>
        <w:numPr>
          <w:ilvl w:val="0"/>
          <w:numId w:val="5"/>
        </w:numPr>
        <w:ind w:left="360" w:hanging="360"/>
        <w:jc w:val="both"/>
        <w:rPr>
          <w:rFonts w:ascii="Times New Roman" w:hAnsi="Times New Roman"/>
          <w:sz w:val="24"/>
        </w:rPr>
      </w:pPr>
      <w:r w:rsidRPr="00243E70">
        <w:rPr>
          <w:rFonts w:ascii="Times New Roman" w:hAnsi="Times New Roman"/>
          <w:sz w:val="24"/>
        </w:rPr>
        <w:t xml:space="preserve">A l’avenir pour les joutes de 18 trous sauf la finale le cart et le souper </w:t>
      </w:r>
      <w:r w:rsidR="00EE2DE7" w:rsidRPr="00243E70">
        <w:rPr>
          <w:rFonts w:ascii="Times New Roman" w:hAnsi="Times New Roman"/>
          <w:sz w:val="24"/>
        </w:rPr>
        <w:t xml:space="preserve">seront </w:t>
      </w:r>
      <w:r w:rsidRPr="00243E70">
        <w:rPr>
          <w:rFonts w:ascii="Times New Roman" w:hAnsi="Times New Roman"/>
          <w:sz w:val="24"/>
        </w:rPr>
        <w:t xml:space="preserve">la responsabilité du joueur </w:t>
      </w:r>
      <w:r w:rsidR="00F5295D" w:rsidRPr="00243E70">
        <w:rPr>
          <w:rFonts w:ascii="Times New Roman" w:hAnsi="Times New Roman"/>
          <w:sz w:val="24"/>
        </w:rPr>
        <w:t xml:space="preserve"> </w:t>
      </w:r>
      <w:r w:rsidR="00EE2DE7" w:rsidRPr="00243E70">
        <w:rPr>
          <w:rFonts w:ascii="Times New Roman" w:hAnsi="Times New Roman"/>
          <w:sz w:val="24"/>
        </w:rPr>
        <w:t xml:space="preserve">à </w:t>
      </w:r>
      <w:r w:rsidR="005C3F69" w:rsidRPr="00243E70">
        <w:rPr>
          <w:rFonts w:ascii="Times New Roman" w:hAnsi="Times New Roman"/>
          <w:sz w:val="24"/>
        </w:rPr>
        <w:t>moins d’un prix trè</w:t>
      </w:r>
      <w:r w:rsidR="00F5295D" w:rsidRPr="00243E70">
        <w:rPr>
          <w:rFonts w:ascii="Times New Roman" w:hAnsi="Times New Roman"/>
          <w:sz w:val="24"/>
        </w:rPr>
        <w:t>s compététif du terrain</w:t>
      </w:r>
      <w:r w:rsidR="005C3F69" w:rsidRPr="00243E70">
        <w:rPr>
          <w:rFonts w:ascii="Times New Roman" w:hAnsi="Times New Roman"/>
          <w:sz w:val="24"/>
        </w:rPr>
        <w:t xml:space="preserve"> ou si indiquer</w:t>
      </w:r>
      <w:r w:rsidR="00EE2DE7" w:rsidRPr="00243E70">
        <w:rPr>
          <w:rFonts w:ascii="Times New Roman" w:hAnsi="Times New Roman"/>
          <w:sz w:val="24"/>
        </w:rPr>
        <w:t>.</w:t>
      </w:r>
    </w:p>
    <w:p w14:paraId="67F79185" w14:textId="77777777" w:rsidR="00EE2DE7" w:rsidRPr="0049744B" w:rsidRDefault="00EE2DE7" w:rsidP="00EE2DE7">
      <w:pPr>
        <w:pStyle w:val="Paragraphedeliste"/>
        <w:rPr>
          <w:rFonts w:ascii="Times New Roman" w:hAnsi="Times New Roman"/>
          <w:sz w:val="24"/>
        </w:rPr>
      </w:pPr>
    </w:p>
    <w:p w14:paraId="1F967A1A" w14:textId="77777777" w:rsidR="00EF1965" w:rsidRDefault="00EF1965" w:rsidP="00EF1965">
      <w:pPr>
        <w:pStyle w:val="Paragraphedeliste"/>
        <w:rPr>
          <w:rFonts w:ascii="Times New Roman" w:hAnsi="Times New Roman"/>
          <w:sz w:val="24"/>
          <w:highlight w:val="green"/>
        </w:rPr>
      </w:pPr>
    </w:p>
    <w:p w14:paraId="6AD708AA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before="360"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lastRenderedPageBreak/>
        <w:t>En tout temps, dans notre allée de jeu, permission de lever, laver et déplacer sa balle de 6 pouces sans se rapprocher du drapeau;</w:t>
      </w:r>
    </w:p>
    <w:p w14:paraId="56745E10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Permission de réparer les marques de spikes sur les verts;</w:t>
      </w:r>
    </w:p>
    <w:p w14:paraId="494972D7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Lorsqu’il faudra laisser tomber une balle, on le fait à la hauteur du genou;</w:t>
      </w:r>
    </w:p>
    <w:p w14:paraId="21C77295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Lorsqu’il faudra utiliser la longueur d’un bâton, on pourra utiliser notre bâton le plus  long à l’exception du putter;</w:t>
      </w:r>
    </w:p>
    <w:p w14:paraId="7B8374C0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Aucun coup additionnel pour une double touche;</w:t>
      </w:r>
    </w:p>
    <w:p w14:paraId="7D22D38C" w14:textId="77777777" w:rsidR="00F70898" w:rsidRPr="007B4093" w:rsidRDefault="00F70898" w:rsidP="00F70898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Arial" w:hAnsi="Arial" w:cs="Arial"/>
          <w:b/>
          <w:color w:val="444444"/>
          <w:sz w:val="14"/>
          <w:szCs w:val="24"/>
        </w:rPr>
      </w:pPr>
      <w:r w:rsidRPr="00735A91">
        <w:rPr>
          <w:rFonts w:ascii="Times New Roman" w:hAnsi="Times New Roman"/>
          <w:b/>
          <w:color w:val="444444"/>
          <w:sz w:val="24"/>
          <w:szCs w:val="24"/>
          <w:highlight w:val="yellow"/>
        </w:rPr>
        <w:t xml:space="preserve">Par règle locale : Automatiquement jouer la balle tombée dans le bois (ou à l’extérieur de l’allée de jeu) au point d’entrée de celle-ci dans le bois. Les 2 capitaines s’entendront sur le point d’entrée. Attention : le point d’entrée n’est pas le point d’arrivée.  </w:t>
      </w:r>
      <w:r w:rsidRPr="007B4093">
        <w:rPr>
          <w:rFonts w:ascii="Times New Roman" w:hAnsi="Times New Roman"/>
          <w:b/>
          <w:color w:val="444444"/>
          <w:sz w:val="24"/>
          <w:szCs w:val="24"/>
          <w:highlight w:val="green"/>
        </w:rPr>
        <w:t>Perte d’un coup</w:t>
      </w:r>
      <w:r w:rsidRPr="007B4093">
        <w:rPr>
          <w:rFonts w:ascii="Arial" w:hAnsi="Arial" w:cs="Arial"/>
          <w:b/>
          <w:color w:val="444444"/>
          <w:sz w:val="14"/>
          <w:szCs w:val="24"/>
        </w:rPr>
        <w:t>.</w:t>
      </w:r>
    </w:p>
    <w:p w14:paraId="3C1A8DFB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Une balle déplacée par accident sur le vert ou lors de la recherche sur le terrain ne sera plus passible d’une pénalité;</w:t>
      </w:r>
    </w:p>
    <w:p w14:paraId="61C5B438" w14:textId="07611DCF" w:rsidR="005B54D7" w:rsidRPr="009E6DC3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Arial" w:hAnsi="Arial" w:cs="Arial"/>
          <w:b/>
          <w:color w:val="444444"/>
          <w:sz w:val="14"/>
          <w:szCs w:val="24"/>
        </w:rPr>
      </w:pPr>
      <w:r w:rsidRPr="009E6DC3">
        <w:rPr>
          <w:rFonts w:ascii="Times New Roman" w:hAnsi="Times New Roman"/>
          <w:b/>
          <w:color w:val="444444"/>
          <w:sz w:val="24"/>
          <w:szCs w:val="24"/>
        </w:rPr>
        <w:t xml:space="preserve">Il </w:t>
      </w:r>
      <w:r w:rsidR="008E6AA9" w:rsidRPr="009E6DC3">
        <w:rPr>
          <w:rFonts w:ascii="Times New Roman" w:hAnsi="Times New Roman"/>
          <w:b/>
          <w:color w:val="444444"/>
          <w:sz w:val="24"/>
          <w:szCs w:val="24"/>
        </w:rPr>
        <w:t xml:space="preserve">est </w:t>
      </w:r>
      <w:r w:rsidR="009E6DC3" w:rsidRPr="009E6DC3">
        <w:rPr>
          <w:rFonts w:ascii="Times New Roman" w:hAnsi="Times New Roman"/>
          <w:b/>
          <w:color w:val="444444"/>
          <w:sz w:val="24"/>
          <w:szCs w:val="24"/>
        </w:rPr>
        <w:t xml:space="preserve"> facultatif </w:t>
      </w:r>
      <w:r w:rsidRPr="009E6DC3">
        <w:rPr>
          <w:rFonts w:ascii="Times New Roman" w:hAnsi="Times New Roman"/>
          <w:b/>
          <w:color w:val="444444"/>
          <w:sz w:val="24"/>
          <w:szCs w:val="24"/>
        </w:rPr>
        <w:t>de conserver le drapeau dans le trou lorsque notre balle est sur le vert</w:t>
      </w:r>
      <w:r w:rsidRPr="009E6DC3">
        <w:rPr>
          <w:rFonts w:ascii="Arial" w:hAnsi="Arial" w:cs="Arial"/>
          <w:b/>
          <w:color w:val="444444"/>
          <w:sz w:val="14"/>
          <w:szCs w:val="24"/>
        </w:rPr>
        <w:t>;</w:t>
      </w:r>
    </w:p>
    <w:p w14:paraId="789FA09B" w14:textId="77777777" w:rsidR="005B54D7" w:rsidRPr="005B54D7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5B54D7">
        <w:rPr>
          <w:rFonts w:ascii="Times New Roman" w:hAnsi="Times New Roman"/>
          <w:b/>
          <w:color w:val="444444"/>
          <w:sz w:val="24"/>
          <w:szCs w:val="24"/>
        </w:rPr>
        <w:t>Il sera permis de déplacer des détritus et de toucher le sol dans une zone à pénalité;</w:t>
      </w:r>
    </w:p>
    <w:p w14:paraId="1EE15977" w14:textId="77777777" w:rsidR="005B54D7" w:rsidRPr="009E6DC3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9E6DC3">
        <w:rPr>
          <w:rFonts w:ascii="Times New Roman" w:hAnsi="Times New Roman"/>
          <w:b/>
          <w:color w:val="444444"/>
          <w:sz w:val="24"/>
          <w:szCs w:val="24"/>
        </w:rPr>
        <w:t>Dans une fosse de sable, on pourra enlever des détritus mais on ne pourra pas toucher le sol;</w:t>
      </w:r>
    </w:p>
    <w:p w14:paraId="4631E726" w14:textId="4935CB2B" w:rsidR="005B54D7" w:rsidRPr="00F64E8A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F64E8A">
        <w:rPr>
          <w:rFonts w:ascii="Times New Roman" w:hAnsi="Times New Roman"/>
          <w:b/>
          <w:color w:val="444444"/>
          <w:sz w:val="24"/>
          <w:szCs w:val="24"/>
        </w:rPr>
        <w:t>Lorsque notre balle sera dans une fosse, il sera possible de jouer à l’extérieur moyennant 2 coups de pénalité</w:t>
      </w:r>
      <w:r w:rsidR="009E6DC3">
        <w:rPr>
          <w:rFonts w:ascii="Times New Roman" w:hAnsi="Times New Roman"/>
          <w:b/>
          <w:color w:val="444444"/>
          <w:sz w:val="24"/>
          <w:szCs w:val="24"/>
        </w:rPr>
        <w:t xml:space="preserve"> sans pour cela se rapprocher du trou </w:t>
      </w:r>
    </w:p>
    <w:p w14:paraId="037D6A22" w14:textId="77777777" w:rsidR="005B54D7" w:rsidRPr="009E6DC3" w:rsidRDefault="005B54D7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9E6DC3">
        <w:rPr>
          <w:rFonts w:ascii="Times New Roman" w:hAnsi="Times New Roman"/>
          <w:b/>
          <w:color w:val="444444"/>
          <w:sz w:val="24"/>
          <w:szCs w:val="24"/>
        </w:rPr>
        <w:t>Au lieu de 5 minutes, on aura que 2 minutes pour chercher une balle;</w:t>
      </w:r>
    </w:p>
    <w:p w14:paraId="7D5D5F35" w14:textId="77EA22D1" w:rsidR="005529C4" w:rsidRDefault="005529C4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9E6DC3">
        <w:rPr>
          <w:rFonts w:ascii="Times New Roman" w:hAnsi="Times New Roman"/>
          <w:b/>
          <w:color w:val="444444"/>
          <w:sz w:val="24"/>
          <w:szCs w:val="24"/>
        </w:rPr>
        <w:t xml:space="preserve">Ceux qui désire utiliser une voiture devront aviser Louis ou Denis avant le vendredi 21h avant la partie car ils doivent etre réservé a l’avance </w:t>
      </w:r>
    </w:p>
    <w:p w14:paraId="6C469C2A" w14:textId="4B19D373" w:rsidR="00425474" w:rsidRDefault="00425474" w:rsidP="005B54D7">
      <w:pPr>
        <w:pStyle w:val="Paragraphedeliste"/>
        <w:numPr>
          <w:ilvl w:val="0"/>
          <w:numId w:val="20"/>
        </w:numPr>
        <w:shd w:val="clear" w:color="auto" w:fill="FFFFFF"/>
        <w:spacing w:after="120" w:line="360" w:lineRule="auto"/>
        <w:ind w:left="417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 xml:space="preserve">Pas de Molligan pas de gime </w:t>
      </w:r>
    </w:p>
    <w:p w14:paraId="2F703E3D" w14:textId="35F9096D" w:rsidR="00643C51" w:rsidRDefault="00643C51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2DEB6AC6" w14:textId="3B6BEF0B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36BE4CEB" w14:textId="3D9997A2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485AE789" w14:textId="627149C2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2F279342" w14:textId="1C492784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3D7DB2F1" w14:textId="1A46A60A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235C82FC" w14:textId="2F19BD9D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098BEF21" w14:textId="58617637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2E0102C9" w14:textId="77D49496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315527D8" w14:textId="2AE64BEF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5FFBC7B8" w14:textId="77777777" w:rsidR="00F2441A" w:rsidRDefault="00F2441A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100"/>
        <w:gridCol w:w="1500"/>
      </w:tblGrid>
      <w:tr w:rsidR="00243E70" w:rsidRPr="00243E70" w14:paraId="3314D758" w14:textId="77777777" w:rsidTr="00243E70">
        <w:trPr>
          <w:trHeight w:val="52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32D90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lastRenderedPageBreak/>
              <w:t>mardi  10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Mai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7A91C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48B3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5FFB5B5D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60D0E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17 mai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7FB3DE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2710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2CB3F2C4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CF4B9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24 mai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5334D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alternatif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DF80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502DA0B2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504B3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31 Mai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2030C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A9CC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380FEBEB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A9F3D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7 Juin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BA114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65C5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7F82D355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A5670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14 juin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2DCC8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reprise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pluie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B32F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243E70" w:rsidRPr="00243E70" w14:paraId="27DAF17D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26C19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mercredi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15  juin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9DD9C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spellStart"/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vegas</w:t>
            </w:r>
            <w:proofErr w:type="spellEnd"/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/meilleur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A467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Lachute-1</w:t>
            </w:r>
          </w:p>
        </w:tc>
      </w:tr>
      <w:tr w:rsidR="00243E70" w:rsidRPr="00243E70" w14:paraId="2FEBA536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F1BBC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21 Juin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7AE2C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B4A4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454ED837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DD3D7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28 Juin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4ED65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1323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6F8B66E7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9A027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5 Juillet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11E0C4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AEEB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3513132B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9DBC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12 juillet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B0BD7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reprise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pluie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0913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243E70" w:rsidRPr="00243E70" w14:paraId="3731EBDE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3165D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mercredi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13 juillet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DBB09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spellStart"/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a</w:t>
            </w:r>
            <w:proofErr w:type="spellEnd"/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suivre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2C87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Diamant</w:t>
            </w:r>
          </w:p>
        </w:tc>
      </w:tr>
      <w:tr w:rsidR="00243E70" w:rsidRPr="00243E70" w14:paraId="0650695C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27FAA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19 Juillet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86955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D425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35F711D9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6A0B3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26 Juillet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FC84D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alternatif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DA35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29D6A081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48F91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4906F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B53D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05C8D685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8494F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9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12A5F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reprise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pluie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7414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243E70" w:rsidRPr="00243E70" w14:paraId="1A8F8BB6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A6916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mercredi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10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E3062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spellStart"/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vegas</w:t>
            </w:r>
            <w:proofErr w:type="spellEnd"/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/meilleur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ECB4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??</w:t>
            </w:r>
          </w:p>
        </w:tc>
      </w:tr>
      <w:tr w:rsidR="00243E70" w:rsidRPr="00243E70" w14:paraId="67817099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F8230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lundi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15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22056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6639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41462746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979E4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23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617A4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vegas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B324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54BCDAA2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D6EF0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mardi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30 Aout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5C41C" w14:textId="77777777" w:rsidR="00243E70" w:rsidRPr="00243E70" w:rsidRDefault="00243E70" w:rsidP="00243E70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meilleur</w:t>
            </w:r>
            <w:proofErr w:type="gramEnd"/>
            <w:r w:rsidRPr="00243E70"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 xml:space="preserve"> pointage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0E42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</w:tr>
      <w:tr w:rsidR="00243E70" w:rsidRPr="00243E70" w14:paraId="1D82E1E8" w14:textId="77777777" w:rsidTr="00243E70">
        <w:trPr>
          <w:trHeight w:val="52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C5ED4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mercredi</w:t>
            </w:r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14 sept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ECD06" w14:textId="77777777" w:rsidR="00243E70" w:rsidRPr="00243E70" w:rsidRDefault="00243E70" w:rsidP="00243E70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</w:rPr>
            </w:pPr>
            <w:proofErr w:type="spellStart"/>
            <w:proofErr w:type="gramStart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>a</w:t>
            </w:r>
            <w:proofErr w:type="spellEnd"/>
            <w:proofErr w:type="gramEnd"/>
            <w:r w:rsidRPr="00243E70">
              <w:rPr>
                <w:rFonts w:ascii="Arial" w:hAnsi="Arial" w:cs="Arial"/>
                <w:b/>
                <w:bCs/>
                <w:noProof w:val="0"/>
                <w:color w:val="000000"/>
              </w:rPr>
              <w:t xml:space="preserve"> discuter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2923" w14:textId="77777777" w:rsidR="00243E70" w:rsidRPr="00243E70" w:rsidRDefault="00243E70" w:rsidP="00243E70">
            <w:pPr>
              <w:rPr>
                <w:rFonts w:ascii="Arial" w:hAnsi="Arial" w:cs="Arial"/>
                <w:b/>
                <w:bCs/>
                <w:noProof w:val="0"/>
              </w:rPr>
            </w:pPr>
            <w:r w:rsidRPr="00243E70">
              <w:rPr>
                <w:rFonts w:ascii="Arial" w:hAnsi="Arial" w:cs="Arial"/>
                <w:b/>
                <w:bCs/>
                <w:noProof w:val="0"/>
              </w:rPr>
              <w:t>Glendale</w:t>
            </w:r>
          </w:p>
        </w:tc>
      </w:tr>
    </w:tbl>
    <w:p w14:paraId="6B2EE94C" w14:textId="01B9019F" w:rsidR="00D8026D" w:rsidRDefault="00D8026D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317FF1BA" w14:textId="1469328F" w:rsidR="00D8026D" w:rsidRDefault="00D8026D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22C55518" w14:textId="075E3597" w:rsidR="00D8026D" w:rsidRDefault="00D8026D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p w14:paraId="443A9A5A" w14:textId="77777777" w:rsidR="00D8026D" w:rsidRDefault="00D8026D" w:rsidP="00643C51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color w:val="444444"/>
          <w:sz w:val="24"/>
          <w:szCs w:val="24"/>
        </w:rPr>
      </w:pPr>
    </w:p>
    <w:sectPr w:rsidR="00D8026D" w:rsidSect="00550A52">
      <w:footerReference w:type="even" r:id="rId9"/>
      <w:footerReference w:type="default" r:id="rId10"/>
      <w:footerReference w:type="first" r:id="rId11"/>
      <w:footnotePr>
        <w:numRestart w:val="eachPage"/>
      </w:footnotePr>
      <w:pgSz w:w="12240" w:h="15840" w:code="1"/>
      <w:pgMar w:top="1008" w:right="1080" w:bottom="1008" w:left="1080" w:header="720" w:footer="720" w:gutter="0"/>
      <w:pgNumType w:start="1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F076" w14:textId="77777777" w:rsidR="00025B98" w:rsidRDefault="00025B98">
      <w:r>
        <w:separator/>
      </w:r>
    </w:p>
  </w:endnote>
  <w:endnote w:type="continuationSeparator" w:id="0">
    <w:p w14:paraId="29E948F7" w14:textId="77777777" w:rsidR="00025B98" w:rsidRDefault="0002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3E3E" w14:textId="77777777" w:rsidR="005E6187" w:rsidRDefault="005E6187" w:rsidP="0041189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358A25" w14:textId="77777777" w:rsidR="005E6187" w:rsidRDefault="005E618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1BE9" w14:textId="77777777" w:rsidR="005E6187" w:rsidRDefault="005E6187" w:rsidP="009E38D4">
    <w:pPr>
      <w:pStyle w:val="Pieddepage"/>
      <w:tabs>
        <w:tab w:val="clear" w:pos="4320"/>
        <w:tab w:val="clear" w:pos="8640"/>
        <w:tab w:val="center" w:pos="4680"/>
        <w:tab w:val="right" w:pos="9072"/>
      </w:tabs>
      <w:ind w:right="360"/>
      <w:jc w:val="both"/>
    </w:pP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0EF5" w14:textId="77777777" w:rsidR="005E6187" w:rsidRDefault="005E6187">
    <w:pPr>
      <w:pStyle w:val="Pieddepage"/>
      <w:tabs>
        <w:tab w:val="clear" w:pos="4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40A8" w14:textId="77777777" w:rsidR="00025B98" w:rsidRDefault="00025B98">
      <w:r>
        <w:separator/>
      </w:r>
    </w:p>
  </w:footnote>
  <w:footnote w:type="continuationSeparator" w:id="0">
    <w:p w14:paraId="73B9C27A" w14:textId="77777777" w:rsidR="00025B98" w:rsidRDefault="0002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35pt;height:11.35pt" o:bullet="t">
        <v:imagedata r:id="rId1" o:title="clip_image001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Titre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Titre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Titre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Titre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Titre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Titre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Titre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Titre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26788"/>
    <w:multiLevelType w:val="hybridMultilevel"/>
    <w:tmpl w:val="0EA08164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CB48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C2133"/>
    <w:multiLevelType w:val="hybridMultilevel"/>
    <w:tmpl w:val="B2BC7242"/>
    <w:lvl w:ilvl="0" w:tplc="8C680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67AF4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01EC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FD80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9C52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35A8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3C1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E5694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D6A56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D1950"/>
    <w:multiLevelType w:val="hybridMultilevel"/>
    <w:tmpl w:val="0A9C3F1A"/>
    <w:lvl w:ilvl="0" w:tplc="8F8084D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7728D"/>
    <w:multiLevelType w:val="hybridMultilevel"/>
    <w:tmpl w:val="A6661A2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711F"/>
    <w:multiLevelType w:val="hybridMultilevel"/>
    <w:tmpl w:val="0FA0E9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5705"/>
    <w:multiLevelType w:val="singleLevel"/>
    <w:tmpl w:val="4726CABA"/>
    <w:lvl w:ilvl="0">
      <w:numFmt w:val="bullet"/>
      <w:lvlText w:val="-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9" w15:restartNumberingAfterBreak="0">
    <w:nsid w:val="3D756B73"/>
    <w:multiLevelType w:val="multilevel"/>
    <w:tmpl w:val="8FEE01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643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2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8" w:hanging="708"/>
      </w:pPr>
    </w:lvl>
  </w:abstractNum>
  <w:abstractNum w:abstractNumId="10" w15:restartNumberingAfterBreak="0">
    <w:nsid w:val="455516C4"/>
    <w:multiLevelType w:val="hybridMultilevel"/>
    <w:tmpl w:val="9E2A2D7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F3D57"/>
    <w:multiLevelType w:val="hybridMultilevel"/>
    <w:tmpl w:val="D3C0F67C"/>
    <w:lvl w:ilvl="0" w:tplc="0C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4A71DDF"/>
    <w:multiLevelType w:val="hybridMultilevel"/>
    <w:tmpl w:val="6A4C7430"/>
    <w:lvl w:ilvl="0" w:tplc="3892BD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15C27"/>
    <w:multiLevelType w:val="hybridMultilevel"/>
    <w:tmpl w:val="31CA70D8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06541"/>
    <w:multiLevelType w:val="hybridMultilevel"/>
    <w:tmpl w:val="97E6C910"/>
    <w:lvl w:ilvl="0" w:tplc="18302F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ECD"/>
    <w:multiLevelType w:val="multilevel"/>
    <w:tmpl w:val="494678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2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8" w:hanging="708"/>
      </w:pPr>
    </w:lvl>
  </w:abstractNum>
  <w:abstractNum w:abstractNumId="16" w15:restartNumberingAfterBreak="0">
    <w:nsid w:val="7A931DBC"/>
    <w:multiLevelType w:val="multilevel"/>
    <w:tmpl w:val="494678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2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8" w:hanging="708"/>
      </w:pPr>
    </w:lvl>
  </w:abstractNum>
  <w:abstractNum w:abstractNumId="17" w15:restartNumberingAfterBreak="0">
    <w:nsid w:val="7B356409"/>
    <w:multiLevelType w:val="multilevel"/>
    <w:tmpl w:val="D5A474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8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2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8" w:hanging="708"/>
      </w:pPr>
    </w:lvl>
  </w:abstractNum>
  <w:num w:numId="1" w16cid:durableId="975909920">
    <w:abstractNumId w:val="0"/>
  </w:num>
  <w:num w:numId="2" w16cid:durableId="1335298403">
    <w:abstractNumId w:val="15"/>
  </w:num>
  <w:num w:numId="3" w16cid:durableId="1130705060">
    <w:abstractNumId w:val="9"/>
  </w:num>
  <w:num w:numId="4" w16cid:durableId="296647920">
    <w:abstractNumId w:val="16"/>
  </w:num>
  <w:num w:numId="5" w16cid:durableId="739378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6" w16cid:durableId="1837069004">
    <w:abstractNumId w:val="8"/>
  </w:num>
  <w:num w:numId="7" w16cid:durableId="1962224849">
    <w:abstractNumId w:val="17"/>
  </w:num>
  <w:num w:numId="8" w16cid:durableId="1912889180">
    <w:abstractNumId w:val="3"/>
  </w:num>
  <w:num w:numId="9" w16cid:durableId="691029457">
    <w:abstractNumId w:val="4"/>
  </w:num>
  <w:num w:numId="10" w16cid:durableId="1609383920">
    <w:abstractNumId w:val="2"/>
  </w:num>
  <w:num w:numId="11" w16cid:durableId="2091265569">
    <w:abstractNumId w:val="12"/>
  </w:num>
  <w:num w:numId="12" w16cid:durableId="828594973">
    <w:abstractNumId w:val="14"/>
  </w:num>
  <w:num w:numId="13" w16cid:durableId="29190971">
    <w:abstractNumId w:val="5"/>
  </w:num>
  <w:num w:numId="14" w16cid:durableId="507134487">
    <w:abstractNumId w:val="10"/>
  </w:num>
  <w:num w:numId="15" w16cid:durableId="1896621666">
    <w:abstractNumId w:val="7"/>
  </w:num>
  <w:num w:numId="16" w16cid:durableId="1637951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84231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728834">
    <w:abstractNumId w:val="6"/>
  </w:num>
  <w:num w:numId="19" w16cid:durableId="1074200957">
    <w:abstractNumId w:val="13"/>
  </w:num>
  <w:num w:numId="20" w16cid:durableId="148809114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">
    <w15:presenceInfo w15:providerId="None" w15:userId="De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1A"/>
    <w:rsid w:val="0000174A"/>
    <w:rsid w:val="00002073"/>
    <w:rsid w:val="000121AA"/>
    <w:rsid w:val="0002308F"/>
    <w:rsid w:val="00025B98"/>
    <w:rsid w:val="000263B7"/>
    <w:rsid w:val="00026E59"/>
    <w:rsid w:val="000318A8"/>
    <w:rsid w:val="0004130A"/>
    <w:rsid w:val="000512C1"/>
    <w:rsid w:val="00055C45"/>
    <w:rsid w:val="000601B2"/>
    <w:rsid w:val="0006038E"/>
    <w:rsid w:val="000608D4"/>
    <w:rsid w:val="00064CB6"/>
    <w:rsid w:val="00074DA2"/>
    <w:rsid w:val="000926F8"/>
    <w:rsid w:val="000B5871"/>
    <w:rsid w:val="000B7519"/>
    <w:rsid w:val="000C28C7"/>
    <w:rsid w:val="000C322B"/>
    <w:rsid w:val="000C4798"/>
    <w:rsid w:val="000D5353"/>
    <w:rsid w:val="000E1250"/>
    <w:rsid w:val="000E64D0"/>
    <w:rsid w:val="000F095E"/>
    <w:rsid w:val="001070F4"/>
    <w:rsid w:val="001121E7"/>
    <w:rsid w:val="0011269B"/>
    <w:rsid w:val="00114271"/>
    <w:rsid w:val="00116F89"/>
    <w:rsid w:val="00117EB2"/>
    <w:rsid w:val="0012274D"/>
    <w:rsid w:val="001241F1"/>
    <w:rsid w:val="00124BDE"/>
    <w:rsid w:val="0012701D"/>
    <w:rsid w:val="00130F3D"/>
    <w:rsid w:val="001320F3"/>
    <w:rsid w:val="001332FD"/>
    <w:rsid w:val="00140900"/>
    <w:rsid w:val="00146C54"/>
    <w:rsid w:val="00147173"/>
    <w:rsid w:val="00147D7D"/>
    <w:rsid w:val="00150F4A"/>
    <w:rsid w:val="00151B93"/>
    <w:rsid w:val="00153AD8"/>
    <w:rsid w:val="00153B24"/>
    <w:rsid w:val="00165B77"/>
    <w:rsid w:val="0018098A"/>
    <w:rsid w:val="001810BD"/>
    <w:rsid w:val="00190245"/>
    <w:rsid w:val="00196A27"/>
    <w:rsid w:val="001B2D38"/>
    <w:rsid w:val="001B6F01"/>
    <w:rsid w:val="001D225B"/>
    <w:rsid w:val="001E29B3"/>
    <w:rsid w:val="001F0843"/>
    <w:rsid w:val="001F0B85"/>
    <w:rsid w:val="001F558F"/>
    <w:rsid w:val="001F71D2"/>
    <w:rsid w:val="002053F6"/>
    <w:rsid w:val="00205660"/>
    <w:rsid w:val="002131F2"/>
    <w:rsid w:val="0021576F"/>
    <w:rsid w:val="00217333"/>
    <w:rsid w:val="0022348E"/>
    <w:rsid w:val="00224E1A"/>
    <w:rsid w:val="00232324"/>
    <w:rsid w:val="00235594"/>
    <w:rsid w:val="00243E70"/>
    <w:rsid w:val="00244442"/>
    <w:rsid w:val="00244674"/>
    <w:rsid w:val="002510D5"/>
    <w:rsid w:val="00251544"/>
    <w:rsid w:val="002532A3"/>
    <w:rsid w:val="0025385A"/>
    <w:rsid w:val="00254AFF"/>
    <w:rsid w:val="0025573C"/>
    <w:rsid w:val="002729CA"/>
    <w:rsid w:val="002776C5"/>
    <w:rsid w:val="00283EAF"/>
    <w:rsid w:val="00284DED"/>
    <w:rsid w:val="00287BE8"/>
    <w:rsid w:val="00296942"/>
    <w:rsid w:val="00296BC3"/>
    <w:rsid w:val="002A2F74"/>
    <w:rsid w:val="002A371D"/>
    <w:rsid w:val="002B3E8E"/>
    <w:rsid w:val="002B51C8"/>
    <w:rsid w:val="002C780D"/>
    <w:rsid w:val="002D00A7"/>
    <w:rsid w:val="002E02A1"/>
    <w:rsid w:val="002E0D6F"/>
    <w:rsid w:val="002E2574"/>
    <w:rsid w:val="002E3319"/>
    <w:rsid w:val="002F609A"/>
    <w:rsid w:val="002F6713"/>
    <w:rsid w:val="00301441"/>
    <w:rsid w:val="00305902"/>
    <w:rsid w:val="003121AA"/>
    <w:rsid w:val="0031625C"/>
    <w:rsid w:val="00317A89"/>
    <w:rsid w:val="00332234"/>
    <w:rsid w:val="00336E85"/>
    <w:rsid w:val="00340FC5"/>
    <w:rsid w:val="003532ED"/>
    <w:rsid w:val="0035438C"/>
    <w:rsid w:val="00355414"/>
    <w:rsid w:val="00355B76"/>
    <w:rsid w:val="0037064D"/>
    <w:rsid w:val="00370D4A"/>
    <w:rsid w:val="00371EC5"/>
    <w:rsid w:val="003761DB"/>
    <w:rsid w:val="003827A2"/>
    <w:rsid w:val="003A09BB"/>
    <w:rsid w:val="003A0EDC"/>
    <w:rsid w:val="003A2263"/>
    <w:rsid w:val="003A5054"/>
    <w:rsid w:val="003A55F1"/>
    <w:rsid w:val="003B2023"/>
    <w:rsid w:val="003B34F8"/>
    <w:rsid w:val="003C2480"/>
    <w:rsid w:val="003C26E5"/>
    <w:rsid w:val="003C5582"/>
    <w:rsid w:val="003C586B"/>
    <w:rsid w:val="003D1737"/>
    <w:rsid w:val="003D2EFE"/>
    <w:rsid w:val="003D33E2"/>
    <w:rsid w:val="003D3E7E"/>
    <w:rsid w:val="003D6DE7"/>
    <w:rsid w:val="003E6A7A"/>
    <w:rsid w:val="003E7555"/>
    <w:rsid w:val="003F3A3D"/>
    <w:rsid w:val="003F43AE"/>
    <w:rsid w:val="003F7C83"/>
    <w:rsid w:val="0040028A"/>
    <w:rsid w:val="0040510E"/>
    <w:rsid w:val="004052A3"/>
    <w:rsid w:val="0041189D"/>
    <w:rsid w:val="00425474"/>
    <w:rsid w:val="00426301"/>
    <w:rsid w:val="004271D3"/>
    <w:rsid w:val="00436AF9"/>
    <w:rsid w:val="00441710"/>
    <w:rsid w:val="00441C53"/>
    <w:rsid w:val="00447429"/>
    <w:rsid w:val="004527C9"/>
    <w:rsid w:val="0045514E"/>
    <w:rsid w:val="004658F2"/>
    <w:rsid w:val="004736CD"/>
    <w:rsid w:val="004759B5"/>
    <w:rsid w:val="00476763"/>
    <w:rsid w:val="0048098E"/>
    <w:rsid w:val="004903EA"/>
    <w:rsid w:val="0049744B"/>
    <w:rsid w:val="004A4D70"/>
    <w:rsid w:val="004A63B3"/>
    <w:rsid w:val="004A6CC7"/>
    <w:rsid w:val="004B12F6"/>
    <w:rsid w:val="004B258F"/>
    <w:rsid w:val="004B4552"/>
    <w:rsid w:val="004B4990"/>
    <w:rsid w:val="004C0A73"/>
    <w:rsid w:val="004C5658"/>
    <w:rsid w:val="004C5923"/>
    <w:rsid w:val="004D2F3B"/>
    <w:rsid w:val="004D2F3E"/>
    <w:rsid w:val="004D4E3E"/>
    <w:rsid w:val="004E05F3"/>
    <w:rsid w:val="004E2DB0"/>
    <w:rsid w:val="004E7019"/>
    <w:rsid w:val="004F16CD"/>
    <w:rsid w:val="004F16EA"/>
    <w:rsid w:val="00501EFC"/>
    <w:rsid w:val="00506363"/>
    <w:rsid w:val="00506B8E"/>
    <w:rsid w:val="00507B38"/>
    <w:rsid w:val="00517491"/>
    <w:rsid w:val="005237CB"/>
    <w:rsid w:val="00534399"/>
    <w:rsid w:val="00534B28"/>
    <w:rsid w:val="005449AD"/>
    <w:rsid w:val="00545B9A"/>
    <w:rsid w:val="00550432"/>
    <w:rsid w:val="00550A52"/>
    <w:rsid w:val="005529C4"/>
    <w:rsid w:val="0055448B"/>
    <w:rsid w:val="00555BA0"/>
    <w:rsid w:val="0056255F"/>
    <w:rsid w:val="00565139"/>
    <w:rsid w:val="00567E2D"/>
    <w:rsid w:val="00572C79"/>
    <w:rsid w:val="005752FE"/>
    <w:rsid w:val="00576BCB"/>
    <w:rsid w:val="005802D1"/>
    <w:rsid w:val="00585102"/>
    <w:rsid w:val="005862C2"/>
    <w:rsid w:val="005872D2"/>
    <w:rsid w:val="00596041"/>
    <w:rsid w:val="005A2C3E"/>
    <w:rsid w:val="005A4D42"/>
    <w:rsid w:val="005A5FF5"/>
    <w:rsid w:val="005A6195"/>
    <w:rsid w:val="005B4498"/>
    <w:rsid w:val="005B54D7"/>
    <w:rsid w:val="005C008A"/>
    <w:rsid w:val="005C299A"/>
    <w:rsid w:val="005C3F69"/>
    <w:rsid w:val="005D0F97"/>
    <w:rsid w:val="005D2A5F"/>
    <w:rsid w:val="005D31CC"/>
    <w:rsid w:val="005E0147"/>
    <w:rsid w:val="005E3892"/>
    <w:rsid w:val="005E6187"/>
    <w:rsid w:val="005F3709"/>
    <w:rsid w:val="005F6A8D"/>
    <w:rsid w:val="005F7154"/>
    <w:rsid w:val="005F7B15"/>
    <w:rsid w:val="00601552"/>
    <w:rsid w:val="00607108"/>
    <w:rsid w:val="00610BEF"/>
    <w:rsid w:val="0061241B"/>
    <w:rsid w:val="00615533"/>
    <w:rsid w:val="00616C74"/>
    <w:rsid w:val="0061719D"/>
    <w:rsid w:val="00623131"/>
    <w:rsid w:val="00623EBC"/>
    <w:rsid w:val="00637BD9"/>
    <w:rsid w:val="00641189"/>
    <w:rsid w:val="00641B0F"/>
    <w:rsid w:val="00642A8F"/>
    <w:rsid w:val="00643C51"/>
    <w:rsid w:val="0065135F"/>
    <w:rsid w:val="0066025E"/>
    <w:rsid w:val="0067021D"/>
    <w:rsid w:val="00674306"/>
    <w:rsid w:val="00676655"/>
    <w:rsid w:val="0067749F"/>
    <w:rsid w:val="00690DB0"/>
    <w:rsid w:val="006921AF"/>
    <w:rsid w:val="00697650"/>
    <w:rsid w:val="006A355D"/>
    <w:rsid w:val="006A452B"/>
    <w:rsid w:val="006A6450"/>
    <w:rsid w:val="006A6A02"/>
    <w:rsid w:val="006C2FB9"/>
    <w:rsid w:val="006C326A"/>
    <w:rsid w:val="006C4EFC"/>
    <w:rsid w:val="006E2724"/>
    <w:rsid w:val="006E3F79"/>
    <w:rsid w:val="006E5A03"/>
    <w:rsid w:val="0070085D"/>
    <w:rsid w:val="0070765B"/>
    <w:rsid w:val="00715CE6"/>
    <w:rsid w:val="0072424D"/>
    <w:rsid w:val="007310DE"/>
    <w:rsid w:val="0073476C"/>
    <w:rsid w:val="00735A91"/>
    <w:rsid w:val="00744F1D"/>
    <w:rsid w:val="0076046F"/>
    <w:rsid w:val="007609B6"/>
    <w:rsid w:val="00762101"/>
    <w:rsid w:val="0076228F"/>
    <w:rsid w:val="0076230C"/>
    <w:rsid w:val="00762337"/>
    <w:rsid w:val="007627B5"/>
    <w:rsid w:val="00770CF7"/>
    <w:rsid w:val="007723FE"/>
    <w:rsid w:val="00783C0D"/>
    <w:rsid w:val="007846D5"/>
    <w:rsid w:val="00790D85"/>
    <w:rsid w:val="00792E81"/>
    <w:rsid w:val="00792F7C"/>
    <w:rsid w:val="00797A55"/>
    <w:rsid w:val="007A2910"/>
    <w:rsid w:val="007B12E0"/>
    <w:rsid w:val="007B2C77"/>
    <w:rsid w:val="007B4093"/>
    <w:rsid w:val="007C0061"/>
    <w:rsid w:val="007C5239"/>
    <w:rsid w:val="007C67D0"/>
    <w:rsid w:val="007C7811"/>
    <w:rsid w:val="007D0421"/>
    <w:rsid w:val="007D0561"/>
    <w:rsid w:val="007D5277"/>
    <w:rsid w:val="007D55F8"/>
    <w:rsid w:val="007D7433"/>
    <w:rsid w:val="007D75AE"/>
    <w:rsid w:val="007E1161"/>
    <w:rsid w:val="007E231B"/>
    <w:rsid w:val="007E3A2A"/>
    <w:rsid w:val="007F1725"/>
    <w:rsid w:val="007F5317"/>
    <w:rsid w:val="007F595D"/>
    <w:rsid w:val="0080036C"/>
    <w:rsid w:val="00800698"/>
    <w:rsid w:val="0080109D"/>
    <w:rsid w:val="008015C2"/>
    <w:rsid w:val="008044B2"/>
    <w:rsid w:val="00807282"/>
    <w:rsid w:val="0080799C"/>
    <w:rsid w:val="00810A5C"/>
    <w:rsid w:val="00815ADB"/>
    <w:rsid w:val="008172CA"/>
    <w:rsid w:val="008257CF"/>
    <w:rsid w:val="00835F59"/>
    <w:rsid w:val="00850D5D"/>
    <w:rsid w:val="00852205"/>
    <w:rsid w:val="00855E0B"/>
    <w:rsid w:val="00862E64"/>
    <w:rsid w:val="00872251"/>
    <w:rsid w:val="008773ED"/>
    <w:rsid w:val="0088153D"/>
    <w:rsid w:val="00885F33"/>
    <w:rsid w:val="008A5422"/>
    <w:rsid w:val="008C1742"/>
    <w:rsid w:val="008C17B1"/>
    <w:rsid w:val="008C1D22"/>
    <w:rsid w:val="008C27BD"/>
    <w:rsid w:val="008C2AB7"/>
    <w:rsid w:val="008C3BA2"/>
    <w:rsid w:val="008D3EB7"/>
    <w:rsid w:val="008E15C2"/>
    <w:rsid w:val="008E162F"/>
    <w:rsid w:val="008E4849"/>
    <w:rsid w:val="008E6AA9"/>
    <w:rsid w:val="009024A0"/>
    <w:rsid w:val="00902EB0"/>
    <w:rsid w:val="00905A22"/>
    <w:rsid w:val="00911ADD"/>
    <w:rsid w:val="00914911"/>
    <w:rsid w:val="00927F6E"/>
    <w:rsid w:val="009459D0"/>
    <w:rsid w:val="00955F9B"/>
    <w:rsid w:val="00957856"/>
    <w:rsid w:val="00960183"/>
    <w:rsid w:val="009611AF"/>
    <w:rsid w:val="00963C6F"/>
    <w:rsid w:val="00972B77"/>
    <w:rsid w:val="00973BCE"/>
    <w:rsid w:val="00974BE5"/>
    <w:rsid w:val="00975694"/>
    <w:rsid w:val="00982115"/>
    <w:rsid w:val="009A6C24"/>
    <w:rsid w:val="009B279A"/>
    <w:rsid w:val="009C5507"/>
    <w:rsid w:val="009D2DEC"/>
    <w:rsid w:val="009D42AA"/>
    <w:rsid w:val="009D6355"/>
    <w:rsid w:val="009E38D4"/>
    <w:rsid w:val="009E56DE"/>
    <w:rsid w:val="009E6DC3"/>
    <w:rsid w:val="009F3FC8"/>
    <w:rsid w:val="009F5076"/>
    <w:rsid w:val="00A03A7C"/>
    <w:rsid w:val="00A10DF2"/>
    <w:rsid w:val="00A15AF1"/>
    <w:rsid w:val="00A2156D"/>
    <w:rsid w:val="00A27901"/>
    <w:rsid w:val="00A30C10"/>
    <w:rsid w:val="00A34A78"/>
    <w:rsid w:val="00A37877"/>
    <w:rsid w:val="00A4439B"/>
    <w:rsid w:val="00A50A31"/>
    <w:rsid w:val="00A56DA9"/>
    <w:rsid w:val="00A703CC"/>
    <w:rsid w:val="00A7450B"/>
    <w:rsid w:val="00A843BA"/>
    <w:rsid w:val="00A90478"/>
    <w:rsid w:val="00A948EE"/>
    <w:rsid w:val="00A9603D"/>
    <w:rsid w:val="00AA5C1A"/>
    <w:rsid w:val="00AA6882"/>
    <w:rsid w:val="00AB3594"/>
    <w:rsid w:val="00AB7849"/>
    <w:rsid w:val="00AC1696"/>
    <w:rsid w:val="00AC23F8"/>
    <w:rsid w:val="00AD20BF"/>
    <w:rsid w:val="00AD4540"/>
    <w:rsid w:val="00AD6F39"/>
    <w:rsid w:val="00AE0D82"/>
    <w:rsid w:val="00AE57F3"/>
    <w:rsid w:val="00AE5817"/>
    <w:rsid w:val="00AF0525"/>
    <w:rsid w:val="00AF1F7B"/>
    <w:rsid w:val="00AF51C2"/>
    <w:rsid w:val="00AF66CC"/>
    <w:rsid w:val="00B02A03"/>
    <w:rsid w:val="00B10EEE"/>
    <w:rsid w:val="00B140B7"/>
    <w:rsid w:val="00B15865"/>
    <w:rsid w:val="00B236B4"/>
    <w:rsid w:val="00B26453"/>
    <w:rsid w:val="00B27178"/>
    <w:rsid w:val="00B3113D"/>
    <w:rsid w:val="00B3392C"/>
    <w:rsid w:val="00B361BB"/>
    <w:rsid w:val="00B45198"/>
    <w:rsid w:val="00B50063"/>
    <w:rsid w:val="00B654E0"/>
    <w:rsid w:val="00B7408D"/>
    <w:rsid w:val="00B76918"/>
    <w:rsid w:val="00B807D1"/>
    <w:rsid w:val="00B923C0"/>
    <w:rsid w:val="00B95366"/>
    <w:rsid w:val="00BA0692"/>
    <w:rsid w:val="00BA4A8F"/>
    <w:rsid w:val="00BA76DA"/>
    <w:rsid w:val="00BB75E0"/>
    <w:rsid w:val="00BC0649"/>
    <w:rsid w:val="00BC24D6"/>
    <w:rsid w:val="00BC2EE9"/>
    <w:rsid w:val="00BC5693"/>
    <w:rsid w:val="00BD2E1C"/>
    <w:rsid w:val="00BD34E0"/>
    <w:rsid w:val="00BE04D8"/>
    <w:rsid w:val="00BE6EB0"/>
    <w:rsid w:val="00BF0480"/>
    <w:rsid w:val="00BF66C6"/>
    <w:rsid w:val="00C007C6"/>
    <w:rsid w:val="00C01D94"/>
    <w:rsid w:val="00C02FAC"/>
    <w:rsid w:val="00C17F0F"/>
    <w:rsid w:val="00C23ADC"/>
    <w:rsid w:val="00C2637C"/>
    <w:rsid w:val="00C45207"/>
    <w:rsid w:val="00C4675A"/>
    <w:rsid w:val="00C52C22"/>
    <w:rsid w:val="00C53D95"/>
    <w:rsid w:val="00C55DC7"/>
    <w:rsid w:val="00C57DB6"/>
    <w:rsid w:val="00C6326C"/>
    <w:rsid w:val="00C63479"/>
    <w:rsid w:val="00C71B0D"/>
    <w:rsid w:val="00C80A14"/>
    <w:rsid w:val="00C8584F"/>
    <w:rsid w:val="00C859F1"/>
    <w:rsid w:val="00C86F3A"/>
    <w:rsid w:val="00C92D5E"/>
    <w:rsid w:val="00C94EB7"/>
    <w:rsid w:val="00C969A5"/>
    <w:rsid w:val="00CA03FE"/>
    <w:rsid w:val="00CB7B33"/>
    <w:rsid w:val="00CE4BB1"/>
    <w:rsid w:val="00CE580C"/>
    <w:rsid w:val="00CE677E"/>
    <w:rsid w:val="00CF2F7A"/>
    <w:rsid w:val="00CF40D2"/>
    <w:rsid w:val="00CF688D"/>
    <w:rsid w:val="00D020D7"/>
    <w:rsid w:val="00D06073"/>
    <w:rsid w:val="00D101EC"/>
    <w:rsid w:val="00D1481C"/>
    <w:rsid w:val="00D15122"/>
    <w:rsid w:val="00D1532B"/>
    <w:rsid w:val="00D22548"/>
    <w:rsid w:val="00D306AE"/>
    <w:rsid w:val="00D30A50"/>
    <w:rsid w:val="00D35282"/>
    <w:rsid w:val="00D44E3E"/>
    <w:rsid w:val="00D47667"/>
    <w:rsid w:val="00D513F9"/>
    <w:rsid w:val="00D67E7D"/>
    <w:rsid w:val="00D77E9E"/>
    <w:rsid w:val="00D8026D"/>
    <w:rsid w:val="00D94EE5"/>
    <w:rsid w:val="00D96C40"/>
    <w:rsid w:val="00DA4D23"/>
    <w:rsid w:val="00DB2851"/>
    <w:rsid w:val="00DB5CC3"/>
    <w:rsid w:val="00DB69DF"/>
    <w:rsid w:val="00DC0FDA"/>
    <w:rsid w:val="00DC170A"/>
    <w:rsid w:val="00DC62C5"/>
    <w:rsid w:val="00DD1D32"/>
    <w:rsid w:val="00DD4257"/>
    <w:rsid w:val="00DD57AD"/>
    <w:rsid w:val="00DD7EE5"/>
    <w:rsid w:val="00DF3DA6"/>
    <w:rsid w:val="00DF7450"/>
    <w:rsid w:val="00DF7C8B"/>
    <w:rsid w:val="00E02C0A"/>
    <w:rsid w:val="00E137CE"/>
    <w:rsid w:val="00E22E3C"/>
    <w:rsid w:val="00E235EC"/>
    <w:rsid w:val="00E35E98"/>
    <w:rsid w:val="00E420D6"/>
    <w:rsid w:val="00E4700C"/>
    <w:rsid w:val="00E57E17"/>
    <w:rsid w:val="00E66471"/>
    <w:rsid w:val="00E70B3F"/>
    <w:rsid w:val="00E733DA"/>
    <w:rsid w:val="00E8055A"/>
    <w:rsid w:val="00E852B1"/>
    <w:rsid w:val="00E87B87"/>
    <w:rsid w:val="00E94F4A"/>
    <w:rsid w:val="00EA2558"/>
    <w:rsid w:val="00EB6A66"/>
    <w:rsid w:val="00EC11B3"/>
    <w:rsid w:val="00EC31D1"/>
    <w:rsid w:val="00ED7F9C"/>
    <w:rsid w:val="00EE05AF"/>
    <w:rsid w:val="00EE2DE7"/>
    <w:rsid w:val="00EE683F"/>
    <w:rsid w:val="00EE7442"/>
    <w:rsid w:val="00EE780F"/>
    <w:rsid w:val="00EF0306"/>
    <w:rsid w:val="00EF1965"/>
    <w:rsid w:val="00EF1FAF"/>
    <w:rsid w:val="00F01FF5"/>
    <w:rsid w:val="00F0270B"/>
    <w:rsid w:val="00F0400A"/>
    <w:rsid w:val="00F05D4F"/>
    <w:rsid w:val="00F15943"/>
    <w:rsid w:val="00F17D57"/>
    <w:rsid w:val="00F20993"/>
    <w:rsid w:val="00F21154"/>
    <w:rsid w:val="00F2441A"/>
    <w:rsid w:val="00F24DF8"/>
    <w:rsid w:val="00F323CC"/>
    <w:rsid w:val="00F3794A"/>
    <w:rsid w:val="00F42DC2"/>
    <w:rsid w:val="00F46CFB"/>
    <w:rsid w:val="00F478F1"/>
    <w:rsid w:val="00F5295D"/>
    <w:rsid w:val="00F52AE1"/>
    <w:rsid w:val="00F52D46"/>
    <w:rsid w:val="00F61B4F"/>
    <w:rsid w:val="00F633B3"/>
    <w:rsid w:val="00F64E8A"/>
    <w:rsid w:val="00F66DEE"/>
    <w:rsid w:val="00F67EE9"/>
    <w:rsid w:val="00F70530"/>
    <w:rsid w:val="00F70898"/>
    <w:rsid w:val="00F708CB"/>
    <w:rsid w:val="00F7560C"/>
    <w:rsid w:val="00F80359"/>
    <w:rsid w:val="00F80BA0"/>
    <w:rsid w:val="00F823A9"/>
    <w:rsid w:val="00F84B65"/>
    <w:rsid w:val="00F870E4"/>
    <w:rsid w:val="00F87B0E"/>
    <w:rsid w:val="00F9160C"/>
    <w:rsid w:val="00F94ACC"/>
    <w:rsid w:val="00F95D12"/>
    <w:rsid w:val="00F96AD9"/>
    <w:rsid w:val="00F96CAB"/>
    <w:rsid w:val="00FB08F8"/>
    <w:rsid w:val="00FB5D50"/>
    <w:rsid w:val="00FC1110"/>
    <w:rsid w:val="00FC1B5C"/>
    <w:rsid w:val="00FC4DD7"/>
    <w:rsid w:val="00FD31B0"/>
    <w:rsid w:val="00FD6448"/>
    <w:rsid w:val="00FD7B66"/>
    <w:rsid w:val="00FE09C3"/>
    <w:rsid w:val="00FE3E4B"/>
    <w:rsid w:val="00FE6526"/>
    <w:rsid w:val="00FE78C2"/>
    <w:rsid w:val="00FF0731"/>
    <w:rsid w:val="00FF1BC8"/>
    <w:rsid w:val="00FF35BF"/>
    <w:rsid w:val="00FF5308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20B40C"/>
  <w15:docId w15:val="{C95B744C-4D67-4055-A68F-B62C292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27"/>
    <w:rPr>
      <w:rFonts w:ascii="Times" w:hAnsi="Times"/>
      <w:noProof/>
    </w:rPr>
  </w:style>
  <w:style w:type="paragraph" w:styleId="Titre1">
    <w:name w:val="heading 1"/>
    <w:basedOn w:val="Normal"/>
    <w:next w:val="Normal"/>
    <w:qFormat/>
    <w:rsid w:val="00196A27"/>
    <w:pPr>
      <w:numPr>
        <w:numId w:val="1"/>
      </w:num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itre2">
    <w:name w:val="heading 2"/>
    <w:basedOn w:val="Normal"/>
    <w:next w:val="Normal"/>
    <w:qFormat/>
    <w:rsid w:val="00196A27"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196A27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96A27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Titre5">
    <w:name w:val="heading 5"/>
    <w:basedOn w:val="Normal"/>
    <w:next w:val="Normal"/>
    <w:qFormat/>
    <w:rsid w:val="00196A27"/>
    <w:pPr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196A27"/>
    <w:pPr>
      <w:numPr>
        <w:ilvl w:val="5"/>
        <w:numId w:val="1"/>
      </w:numPr>
      <w:outlineLvl w:val="5"/>
    </w:pPr>
    <w:rPr>
      <w:rFonts w:ascii="Arial" w:hAnsi="Arial" w:cs="Arial"/>
      <w:u w:val="single"/>
    </w:rPr>
  </w:style>
  <w:style w:type="paragraph" w:styleId="Titre7">
    <w:name w:val="heading 7"/>
    <w:basedOn w:val="Normal"/>
    <w:next w:val="Normal"/>
    <w:qFormat/>
    <w:rsid w:val="00196A27"/>
    <w:pPr>
      <w:numPr>
        <w:ilvl w:val="6"/>
        <w:numId w:val="1"/>
      </w:numPr>
      <w:outlineLvl w:val="6"/>
    </w:pPr>
    <w:rPr>
      <w:rFonts w:ascii="Arial" w:hAnsi="Arial" w:cs="Arial"/>
      <w:i/>
      <w:iCs/>
    </w:rPr>
  </w:style>
  <w:style w:type="paragraph" w:styleId="Titre8">
    <w:name w:val="heading 8"/>
    <w:basedOn w:val="Normal"/>
    <w:next w:val="Normal"/>
    <w:qFormat/>
    <w:rsid w:val="00196A27"/>
    <w:pPr>
      <w:numPr>
        <w:ilvl w:val="7"/>
        <w:numId w:val="1"/>
      </w:numPr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rsid w:val="00196A27"/>
    <w:pPr>
      <w:numPr>
        <w:ilvl w:val="8"/>
        <w:numId w:val="1"/>
      </w:numPr>
      <w:outlineLvl w:val="8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link w:val="PieddepageCar"/>
    <w:uiPriority w:val="99"/>
    <w:rsid w:val="00196A27"/>
    <w:pPr>
      <w:tabs>
        <w:tab w:val="center" w:pos="4320"/>
        <w:tab w:val="right" w:pos="8640"/>
      </w:tabs>
    </w:pPr>
    <w:rPr>
      <w:noProof/>
    </w:rPr>
  </w:style>
  <w:style w:type="paragraph" w:styleId="En-tte">
    <w:name w:val="header"/>
    <w:basedOn w:val="Normal"/>
    <w:rsid w:val="00196A27"/>
    <w:pPr>
      <w:tabs>
        <w:tab w:val="center" w:pos="4320"/>
        <w:tab w:val="right" w:pos="8640"/>
      </w:tabs>
    </w:pPr>
  </w:style>
  <w:style w:type="character" w:styleId="Appelnotedebasdep">
    <w:name w:val="footnote reference"/>
    <w:semiHidden/>
    <w:rsid w:val="00196A27"/>
    <w:rPr>
      <w:position w:val="6"/>
      <w:sz w:val="16"/>
      <w:szCs w:val="16"/>
    </w:rPr>
  </w:style>
  <w:style w:type="paragraph" w:styleId="Notedebasdepage">
    <w:name w:val="footnote text"/>
    <w:basedOn w:val="Normal"/>
    <w:semiHidden/>
    <w:rsid w:val="00196A27"/>
  </w:style>
  <w:style w:type="character" w:styleId="Numrodepage">
    <w:name w:val="page number"/>
    <w:basedOn w:val="Policepardfaut"/>
    <w:rsid w:val="00196A27"/>
  </w:style>
  <w:style w:type="paragraph" w:customStyle="1" w:styleId="Times12">
    <w:name w:val="Times 12"/>
    <w:basedOn w:val="Normal"/>
    <w:rsid w:val="00196A27"/>
    <w:pPr>
      <w:jc w:val="center"/>
    </w:pPr>
  </w:style>
  <w:style w:type="paragraph" w:customStyle="1" w:styleId="Documents">
    <w:name w:val="Documents"/>
    <w:basedOn w:val="Times12"/>
    <w:rsid w:val="00196A27"/>
  </w:style>
  <w:style w:type="paragraph" w:customStyle="1" w:styleId="Explorateurdedocuments1">
    <w:name w:val="Explorateur de documents1"/>
    <w:basedOn w:val="Normal"/>
    <w:rsid w:val="00196A27"/>
    <w:pPr>
      <w:shd w:val="clear" w:color="auto" w:fill="000080"/>
    </w:pPr>
    <w:rPr>
      <w:rFonts w:ascii="Tahoma" w:hAnsi="Tahoma" w:cs="Tahoma"/>
      <w:noProof w:val="0"/>
      <w:lang w:val="fr-FR"/>
    </w:rPr>
  </w:style>
  <w:style w:type="paragraph" w:styleId="Corpsdetexte">
    <w:name w:val="Body Text"/>
    <w:basedOn w:val="Normal"/>
    <w:rsid w:val="00196A27"/>
    <w:pPr>
      <w:numPr>
        <w:ilvl w:val="12"/>
      </w:numPr>
      <w:tabs>
        <w:tab w:val="left" w:pos="3060"/>
      </w:tabs>
      <w:spacing w:before="120"/>
      <w:jc w:val="both"/>
    </w:pPr>
    <w:rPr>
      <w:rFonts w:ascii="Times New Roman" w:hAnsi="Times New Roman"/>
      <w:sz w:val="24"/>
      <w:szCs w:val="24"/>
    </w:rPr>
  </w:style>
  <w:style w:type="character" w:customStyle="1" w:styleId="hilite1">
    <w:name w:val="hilite1"/>
    <w:basedOn w:val="Policepardfaut"/>
    <w:rsid w:val="00196A27"/>
  </w:style>
  <w:style w:type="character" w:customStyle="1" w:styleId="hilite2">
    <w:name w:val="hilite2"/>
    <w:basedOn w:val="Policepardfaut"/>
    <w:rsid w:val="00196A27"/>
  </w:style>
  <w:style w:type="character" w:customStyle="1" w:styleId="hilite3">
    <w:name w:val="hilite3"/>
    <w:basedOn w:val="Policepardfaut"/>
    <w:rsid w:val="00196A27"/>
  </w:style>
  <w:style w:type="character" w:customStyle="1" w:styleId="hilite4">
    <w:name w:val="hilite4"/>
    <w:basedOn w:val="Policepardfaut"/>
    <w:rsid w:val="00196A27"/>
  </w:style>
  <w:style w:type="character" w:styleId="lev">
    <w:name w:val="Strong"/>
    <w:qFormat/>
    <w:rsid w:val="00196A27"/>
    <w:rPr>
      <w:b/>
      <w:bCs/>
    </w:rPr>
  </w:style>
  <w:style w:type="paragraph" w:styleId="Textedebulles">
    <w:name w:val="Balloon Text"/>
    <w:basedOn w:val="Normal"/>
    <w:semiHidden/>
    <w:rsid w:val="00196A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258F"/>
    <w:pPr>
      <w:ind w:left="708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C26E5"/>
  </w:style>
  <w:style w:type="character" w:customStyle="1" w:styleId="NotedefinCar">
    <w:name w:val="Note de fin Car"/>
    <w:basedOn w:val="Policepardfaut"/>
    <w:link w:val="Notedefin"/>
    <w:uiPriority w:val="99"/>
    <w:semiHidden/>
    <w:rsid w:val="003C26E5"/>
    <w:rPr>
      <w:rFonts w:ascii="Times" w:hAnsi="Times"/>
      <w:noProof/>
    </w:rPr>
  </w:style>
  <w:style w:type="character" w:styleId="Appeldenotedefin">
    <w:name w:val="endnote reference"/>
    <w:basedOn w:val="Policepardfaut"/>
    <w:uiPriority w:val="99"/>
    <w:semiHidden/>
    <w:unhideWhenUsed/>
    <w:rsid w:val="003C26E5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7723FE"/>
    <w:rPr>
      <w:noProof/>
    </w:rPr>
  </w:style>
  <w:style w:type="character" w:styleId="Lienhypertexte">
    <w:name w:val="Hyperlink"/>
    <w:basedOn w:val="Policepardfaut"/>
    <w:uiPriority w:val="99"/>
    <w:unhideWhenUsed/>
    <w:rsid w:val="00506B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n1992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9</Pages>
  <Words>2694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Règlements '94</vt:lpstr>
    </vt:vector>
  </TitlesOfParts>
  <Company>BELL CANADA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Règlements '94</dc:title>
  <dc:creator>BELL CANADA</dc:creator>
  <cp:lastModifiedBy>Denis</cp:lastModifiedBy>
  <cp:revision>16</cp:revision>
  <cp:lastPrinted>2022-04-25T13:20:00Z</cp:lastPrinted>
  <dcterms:created xsi:type="dcterms:W3CDTF">2022-03-31T14:30:00Z</dcterms:created>
  <dcterms:modified xsi:type="dcterms:W3CDTF">2022-04-27T14:58:00Z</dcterms:modified>
</cp:coreProperties>
</file>